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BE2F">
      <w:pPr>
        <w:overflowPunct w:val="0"/>
        <w:spacing w:line="360" w:lineRule="auto"/>
        <w:jc w:val="center"/>
        <w:rPr>
          <w:rFonts w:hint="eastAsia" w:ascii="宋体" w:hAnsi="宋体" w:eastAsia="宋体" w:cs="宋体"/>
          <w:b/>
          <w:color w:val="auto"/>
          <w:sz w:val="72"/>
          <w:highlight w:val="none"/>
          <w:lang w:eastAsia="zh-CN"/>
        </w:rPr>
      </w:pPr>
    </w:p>
    <w:p w14:paraId="41C78F7E">
      <w:pPr>
        <w:overflowPunct w:val="0"/>
        <w:spacing w:line="360" w:lineRule="auto"/>
        <w:jc w:val="center"/>
        <w:rPr>
          <w:rFonts w:hint="eastAsia" w:ascii="宋体" w:hAnsi="宋体" w:eastAsia="宋体" w:cs="宋体"/>
          <w:b/>
          <w:color w:val="auto"/>
          <w:sz w:val="72"/>
          <w:highlight w:val="none"/>
          <w:lang w:eastAsia="zh-CN"/>
        </w:rPr>
      </w:pPr>
    </w:p>
    <w:p w14:paraId="1915FE3A">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4991C3FD">
      <w:pPr>
        <w:overflowPunct w:val="0"/>
        <w:spacing w:line="360" w:lineRule="auto"/>
        <w:rPr>
          <w:rFonts w:hint="eastAsia" w:ascii="宋体" w:hAnsi="宋体" w:eastAsia="宋体" w:cs="宋体"/>
          <w:color w:val="auto"/>
          <w:sz w:val="24"/>
          <w:highlight w:val="none"/>
        </w:rPr>
      </w:pPr>
    </w:p>
    <w:p w14:paraId="3063797E">
      <w:pPr>
        <w:overflowPunct w:val="0"/>
        <w:spacing w:line="360" w:lineRule="auto"/>
        <w:rPr>
          <w:rFonts w:hint="eastAsia" w:ascii="宋体" w:hAnsi="宋体" w:eastAsia="宋体" w:cs="宋体"/>
          <w:color w:val="auto"/>
          <w:sz w:val="24"/>
          <w:highlight w:val="none"/>
        </w:rPr>
      </w:pPr>
    </w:p>
    <w:p w14:paraId="27516133">
      <w:pPr>
        <w:pStyle w:val="24"/>
        <w:rPr>
          <w:rFonts w:hint="eastAsia" w:ascii="宋体" w:hAnsi="宋体" w:eastAsia="宋体" w:cs="宋体"/>
          <w:color w:val="auto"/>
          <w:sz w:val="24"/>
          <w:highlight w:val="none"/>
        </w:rPr>
      </w:pPr>
    </w:p>
    <w:p w14:paraId="6F51822F">
      <w:pPr>
        <w:pStyle w:val="2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70A515B8">
      <w:pPr>
        <w:pStyle w:val="24"/>
        <w:rPr>
          <w:rFonts w:hint="eastAsia" w:ascii="宋体" w:hAnsi="宋体" w:eastAsia="宋体" w:cs="宋体"/>
          <w:color w:val="auto"/>
          <w:sz w:val="24"/>
          <w:highlight w:val="none"/>
        </w:rPr>
      </w:pPr>
    </w:p>
    <w:p w14:paraId="2CB71ED0">
      <w:pPr>
        <w:pStyle w:val="24"/>
        <w:rPr>
          <w:rFonts w:hint="eastAsia" w:ascii="宋体" w:hAnsi="宋体" w:eastAsia="宋体" w:cs="宋体"/>
          <w:color w:val="auto"/>
          <w:sz w:val="24"/>
          <w:highlight w:val="none"/>
        </w:rPr>
      </w:pPr>
    </w:p>
    <w:p w14:paraId="01902300">
      <w:pPr>
        <w:overflowPunct w:val="0"/>
        <w:spacing w:line="360" w:lineRule="auto"/>
        <w:rPr>
          <w:rFonts w:hint="eastAsia" w:ascii="宋体" w:hAnsi="宋体" w:eastAsia="宋体" w:cs="宋体"/>
          <w:color w:val="auto"/>
          <w:sz w:val="36"/>
          <w:szCs w:val="36"/>
          <w:highlight w:val="none"/>
        </w:rPr>
      </w:pPr>
    </w:p>
    <w:p w14:paraId="27E950B1">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XHZJ2024037</w:t>
      </w:r>
    </w:p>
    <w:p w14:paraId="0154A0F0">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常州市武进区牛塘镇卫生院</w:t>
      </w:r>
    </w:p>
    <w:p w14:paraId="4149A47B">
      <w:pPr>
        <w:keepNext w:val="0"/>
        <w:keepLines w:val="0"/>
        <w:pageBreakBefore w:val="0"/>
        <w:widowControl w:val="0"/>
        <w:kinsoku/>
        <w:wordWrap/>
        <w:overflowPunct w:val="0"/>
        <w:topLinePunct w:val="0"/>
        <w:autoSpaceDE/>
        <w:autoSpaceDN/>
        <w:bidi w:val="0"/>
        <w:adjustRightInd w:val="0"/>
        <w:snapToGrid w:val="0"/>
        <w:spacing w:line="480" w:lineRule="auto"/>
        <w:ind w:left="2520" w:leftChars="684" w:hanging="1084" w:hangingChars="3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牛塘卫生院ct维保服务采购项目</w:t>
      </w:r>
    </w:p>
    <w:p w14:paraId="5999832F">
      <w:pPr>
        <w:overflowPunct w:val="0"/>
        <w:spacing w:line="360" w:lineRule="auto"/>
        <w:jc w:val="center"/>
        <w:rPr>
          <w:rFonts w:hint="eastAsia" w:ascii="宋体" w:hAnsi="宋体" w:eastAsia="宋体" w:cs="宋体"/>
          <w:b/>
          <w:color w:val="auto"/>
          <w:sz w:val="36"/>
          <w:highlight w:val="none"/>
        </w:rPr>
      </w:pPr>
    </w:p>
    <w:p w14:paraId="1FF09F83">
      <w:pPr>
        <w:overflowPunct w:val="0"/>
        <w:spacing w:line="360" w:lineRule="auto"/>
        <w:jc w:val="center"/>
        <w:rPr>
          <w:rFonts w:hint="eastAsia" w:ascii="宋体" w:hAnsi="宋体" w:eastAsia="宋体" w:cs="宋体"/>
          <w:b/>
          <w:color w:val="auto"/>
          <w:sz w:val="36"/>
          <w:highlight w:val="none"/>
        </w:rPr>
      </w:pPr>
    </w:p>
    <w:p w14:paraId="3943D659">
      <w:pPr>
        <w:pStyle w:val="5"/>
        <w:rPr>
          <w:rFonts w:hint="eastAsia" w:ascii="宋体" w:hAnsi="宋体" w:eastAsia="宋体" w:cs="宋体"/>
          <w:b/>
          <w:color w:val="auto"/>
          <w:sz w:val="36"/>
          <w:highlight w:val="none"/>
        </w:rPr>
      </w:pPr>
    </w:p>
    <w:p w14:paraId="112AC193">
      <w:pPr>
        <w:rPr>
          <w:rFonts w:hint="eastAsia" w:ascii="宋体" w:hAnsi="宋体" w:eastAsia="宋体" w:cs="宋体"/>
          <w:color w:val="auto"/>
          <w:highlight w:val="none"/>
        </w:rPr>
      </w:pPr>
    </w:p>
    <w:p w14:paraId="33498F1E">
      <w:pPr>
        <w:pStyle w:val="24"/>
        <w:rPr>
          <w:rFonts w:hint="eastAsia" w:ascii="宋体" w:hAnsi="宋体" w:eastAsia="宋体" w:cs="宋体"/>
          <w:b/>
          <w:color w:val="auto"/>
          <w:sz w:val="36"/>
          <w:highlight w:val="none"/>
        </w:rPr>
      </w:pPr>
    </w:p>
    <w:p w14:paraId="2C5FA01F">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54DD6436">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九</w:t>
      </w:r>
      <w:r>
        <w:rPr>
          <w:rFonts w:hint="eastAsia" w:ascii="宋体" w:hAnsi="宋体" w:eastAsia="宋体" w:cs="宋体"/>
          <w:b/>
          <w:color w:val="auto"/>
          <w:sz w:val="36"/>
          <w:highlight w:val="none"/>
        </w:rPr>
        <w:t>月</w:t>
      </w:r>
    </w:p>
    <w:p w14:paraId="75FA275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206A75B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1429EA5D">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E60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3145FD8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2DE9D8CE">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2A6CF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21A0E3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12269F00">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牛塘卫生院ct维保服务采购项目</w:t>
            </w:r>
          </w:p>
          <w:p w14:paraId="7598279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XHZJ2024037</w:t>
            </w:r>
          </w:p>
          <w:p w14:paraId="370E92D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3</w:t>
            </w:r>
            <w:r>
              <w:rPr>
                <w:rFonts w:hint="eastAsia" w:ascii="宋体" w:hAnsi="宋体" w:cs="宋体"/>
                <w:spacing w:val="2"/>
                <w:sz w:val="21"/>
                <w:szCs w:val="21"/>
                <w:highlight w:val="none"/>
              </w:rPr>
              <w:t>年</w:t>
            </w:r>
          </w:p>
          <w:p w14:paraId="7B98219C">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2B07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5882FF6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12F3A9C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300D395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2EEA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5405C53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4D9839EA">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3A23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B078F0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1505FA4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2024年9月26日至2024年9月29日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7B400316">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7399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64DA4D6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015A7DF1">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7D5A5CE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2024年9月30日上午11:00前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4072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5CF5252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3A3DE95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2024年10月11日下午14:00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69ED269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2024年10月11日下午13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41A0D6D3">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465A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B63098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3E7BC4F2">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3BB3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6DD6DC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087EB1C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4BAE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E023BC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9A95B5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14:paraId="2049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171719E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4669B93C">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6643EC5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276FA76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43BE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07BBD11F">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1066834C">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1C1AD7CA">
      <w:pPr>
        <w:spacing w:before="100" w:after="240" w:line="500" w:lineRule="exact"/>
        <w:jc w:val="center"/>
        <w:rPr>
          <w:rFonts w:hint="eastAsia" w:ascii="宋体" w:hAnsi="宋体" w:eastAsia="宋体" w:cs="宋体"/>
          <w:b/>
          <w:color w:val="auto"/>
          <w:sz w:val="36"/>
          <w:szCs w:val="36"/>
          <w:highlight w:val="none"/>
        </w:rPr>
      </w:pPr>
    </w:p>
    <w:p w14:paraId="6C107D95">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369106">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41DB668">
      <w:pPr>
        <w:spacing w:before="100" w:after="240" w:line="500" w:lineRule="exact"/>
        <w:rPr>
          <w:rFonts w:hint="eastAsia" w:ascii="宋体" w:hAnsi="宋体" w:eastAsia="宋体" w:cs="宋体"/>
          <w:b/>
          <w:color w:val="auto"/>
          <w:sz w:val="44"/>
          <w:highlight w:val="none"/>
        </w:rPr>
      </w:pPr>
    </w:p>
    <w:p w14:paraId="7386033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620B261E">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24423877">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646A9832">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3</w:t>
      </w:r>
    </w:p>
    <w:p w14:paraId="2BCF264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08260CEA">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35</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36</w:t>
      </w:r>
    </w:p>
    <w:p w14:paraId="51ACF3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8FD06E">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牛塘卫生院ct维保服务采购项目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1ADD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14:paraId="02FF0E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2CB83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牛塘卫生院ct维保服务采购项目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2024年10月11日下午14:00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6E51C891">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4F138E5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XHZJ2024037</w:t>
      </w:r>
    </w:p>
    <w:p w14:paraId="0B40EC5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牛塘卫生院ct维保服务采购项目</w:t>
      </w:r>
    </w:p>
    <w:p w14:paraId="1918D34A">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人民币16万元/年</w:t>
      </w:r>
    </w:p>
    <w:p w14:paraId="18DB2BB2">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人民币16万元/年</w:t>
      </w:r>
    </w:p>
    <w:p w14:paraId="157BE2B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z w:val="24"/>
          <w:highlight w:val="none"/>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Theme="minorEastAsia" w:hAnsiTheme="minorEastAsia" w:eastAsiaTheme="minorEastAsia" w:cstheme="minorEastAsia"/>
          <w:sz w:val="24"/>
          <w:highlight w:val="none"/>
        </w:rPr>
        <w:t>本项目采购内容为</w:t>
      </w:r>
      <w:r>
        <w:rPr>
          <w:rFonts w:hint="eastAsia" w:ascii="宋体" w:hAnsi="宋体" w:cs="宋体"/>
          <w:bCs/>
          <w:sz w:val="24"/>
          <w:highlight w:val="none"/>
          <w:lang w:eastAsia="zh-CN"/>
        </w:rPr>
        <w:t>常州市</w:t>
      </w:r>
      <w:r>
        <w:rPr>
          <w:rFonts w:hint="eastAsia" w:ascii="宋体" w:hAnsi="宋体" w:cs="宋体"/>
          <w:bCs/>
          <w:sz w:val="24"/>
          <w:highlight w:val="none"/>
          <w:lang w:val="en-US" w:eastAsia="zh-CN"/>
        </w:rPr>
        <w:t>武进区</w:t>
      </w:r>
      <w:r>
        <w:rPr>
          <w:rFonts w:hint="eastAsia" w:ascii="宋体" w:hAnsi="宋体" w:cs="宋体"/>
          <w:b w:val="0"/>
          <w:bCs w:val="0"/>
          <w:color w:val="auto"/>
          <w:sz w:val="24"/>
          <w:highlight w:val="none"/>
          <w:lang w:eastAsia="zh-CN"/>
        </w:rPr>
        <w:t>牛塘卫生院ct维保服务采购项目</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具体要求详见项目采购需求</w:t>
      </w:r>
      <w:r>
        <w:rPr>
          <w:rFonts w:hint="eastAsia" w:ascii="宋体" w:hAnsi="宋体" w:cs="宋体"/>
          <w:sz w:val="24"/>
          <w:highlight w:val="none"/>
        </w:rPr>
        <w:t>。</w:t>
      </w:r>
    </w:p>
    <w:p w14:paraId="1B20D5F9">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spacing w:val="2"/>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spacing w:val="2"/>
          <w:sz w:val="24"/>
          <w:highlight w:val="none"/>
          <w:lang w:val="en-US" w:eastAsia="zh-CN"/>
        </w:rPr>
        <w:t>三</w:t>
      </w:r>
      <w:r>
        <w:rPr>
          <w:rFonts w:hint="eastAsia" w:ascii="宋体" w:hAnsi="宋体" w:cs="宋体"/>
          <w:spacing w:val="2"/>
          <w:sz w:val="24"/>
          <w:highlight w:val="none"/>
        </w:rPr>
        <w:t>年</w:t>
      </w:r>
      <w:r>
        <w:rPr>
          <w:rFonts w:hint="eastAsia" w:ascii="宋体" w:hAnsi="宋体" w:cs="宋体"/>
          <w:spacing w:val="2"/>
          <w:sz w:val="24"/>
          <w:highlight w:val="none"/>
          <w:lang w:eastAsia="zh-CN"/>
        </w:rPr>
        <w:t>，</w:t>
      </w:r>
      <w:r>
        <w:rPr>
          <w:rFonts w:hint="eastAsia" w:ascii="宋体" w:hAnsi="宋体" w:cs="宋体"/>
          <w:spacing w:val="2"/>
          <w:sz w:val="24"/>
          <w:highlight w:val="none"/>
          <w:lang w:val="en-US" w:eastAsia="zh-CN"/>
        </w:rPr>
        <w:t>合同一年一签；经采购人考核合格后续签下一年合同。</w:t>
      </w:r>
    </w:p>
    <w:p w14:paraId="0732AFC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483B0DAC">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3213604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3DE1D716">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4AD4C7D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14:paraId="6E5B808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14:paraId="0A10DB1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6EC53785">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2024年9月26日至2024年9月29日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4C13A77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5C777AF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14:paraId="0069B3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2A34A11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2D124FC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2024年10月11日下午14:00</w:t>
      </w:r>
      <w:r>
        <w:rPr>
          <w:rFonts w:hint="eastAsia" w:ascii="宋体" w:hAnsi="宋体" w:eastAsia="宋体" w:cs="宋体"/>
          <w:color w:val="auto"/>
          <w:sz w:val="24"/>
          <w:highlight w:val="none"/>
        </w:rPr>
        <w:t>(北京时间)</w:t>
      </w:r>
    </w:p>
    <w:p w14:paraId="0F617F3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619A3A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315507A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30AAC62E">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6BF13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523963D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72D2993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sz w:val="24"/>
        </w:rPr>
        <w:t>（2）企业营业执照（复印件加盖公章）</w:t>
      </w:r>
    </w:p>
    <w:p w14:paraId="5E4B441E">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046E4532">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0C0C5FE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2024年9月30日上午11:00前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191D388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0C4B2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71B65B4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2586681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4056AB6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3394824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4E76B9F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C2D3C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常州市武进区牛塘镇卫生院</w:t>
      </w:r>
    </w:p>
    <w:p w14:paraId="3D082B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cs="宋体"/>
          <w:i w:val="0"/>
          <w:iCs w:val="0"/>
          <w:caps w:val="0"/>
          <w:color w:val="auto"/>
          <w:spacing w:val="0"/>
          <w:sz w:val="24"/>
          <w:szCs w:val="24"/>
          <w:shd w:val="clear" w:fill="FFFFFF"/>
          <w:lang w:eastAsia="zh-CN"/>
        </w:rPr>
        <w:t>常州市武进区延政路28号</w:t>
      </w:r>
    </w:p>
    <w:p w14:paraId="51A622C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6654678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08C33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244B51D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352CD262">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3B53F5B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2973CE0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6E1569E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47CC42E2">
      <w:pPr>
        <w:rPr>
          <w:rFonts w:hint="eastAsia"/>
        </w:rPr>
      </w:pPr>
    </w:p>
    <w:p w14:paraId="1E196F2A">
      <w:pPr>
        <w:jc w:val="both"/>
        <w:rPr>
          <w:rFonts w:hint="eastAsia" w:ascii="宋体" w:hAnsi="宋体" w:eastAsia="宋体" w:cs="宋体"/>
          <w:b/>
          <w:bCs/>
          <w:color w:val="auto"/>
          <w:sz w:val="32"/>
          <w:szCs w:val="32"/>
          <w:highlight w:val="none"/>
        </w:rPr>
      </w:pPr>
    </w:p>
    <w:p w14:paraId="1B6487B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5E6ADA0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55DD045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33A0A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E5D8BB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3A9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9ADA71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6285A5D1">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00C86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25AE5B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4B890E4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0804C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1A40E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40EDA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31356F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477AC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FB3C5A">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329A0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904D510">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030D7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C64B48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7B974D74">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47307A01">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4208E0C8">
      <w:pPr>
        <w:pStyle w:val="24"/>
        <w:rPr>
          <w:rFonts w:hint="eastAsia" w:ascii="宋体" w:hAnsi="宋体" w:eastAsia="宋体" w:cs="宋体"/>
          <w:b/>
          <w:bCs/>
          <w:color w:val="auto"/>
          <w:sz w:val="28"/>
          <w:szCs w:val="28"/>
          <w:highlight w:val="none"/>
        </w:rPr>
      </w:pPr>
    </w:p>
    <w:p w14:paraId="7517932E">
      <w:pPr>
        <w:pStyle w:val="24"/>
        <w:rPr>
          <w:rFonts w:hint="eastAsia" w:ascii="宋体" w:hAnsi="宋体" w:eastAsia="宋体" w:cs="宋体"/>
          <w:b/>
          <w:bCs/>
          <w:color w:val="auto"/>
          <w:sz w:val="28"/>
          <w:szCs w:val="28"/>
          <w:highlight w:val="none"/>
        </w:rPr>
      </w:pPr>
    </w:p>
    <w:p w14:paraId="1BBB3AF0">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3792E46D">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3A8BB34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7F73C0C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60ACDAE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252C77F7">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04262B7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2B37850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5C71015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0504E0C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261CC00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338F588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6CBFB09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2CEE6481">
      <w:pPr>
        <w:adjustRightInd w:val="0"/>
        <w:snapToGrid w:val="0"/>
        <w:spacing w:line="360" w:lineRule="auto"/>
        <w:ind w:firstLine="640"/>
        <w:rPr>
          <w:rFonts w:hint="eastAsia" w:ascii="宋体" w:hAnsi="宋体" w:eastAsia="宋体" w:cs="宋体"/>
          <w:snapToGrid w:val="0"/>
          <w:color w:val="auto"/>
          <w:kern w:val="0"/>
          <w:sz w:val="24"/>
          <w:highlight w:val="none"/>
        </w:rPr>
      </w:pPr>
    </w:p>
    <w:p w14:paraId="42C9078F">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6A3E7BA5">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09DA19C">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39D8EB0B">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265430C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47F198A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73574C2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27B02AD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337A099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40E4AEB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11BADE2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76EBAD1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5948EF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430BC18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65187FA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08CC150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510786A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42FE42F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44E13B27">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092174B9">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1A684FF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054F9D8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715FF94E">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5912902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5F55E557">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0D319AAC">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2350C2CE">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48A85AD6">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586799B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4E35EB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2826438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0909F457">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0D4D7B62">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6A9AFF4F">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72DD957D">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47586A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398E0EE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0DD6826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3630B94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24822A0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6C7610C9">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1EF9E43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4E39B6E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14E1D3B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5D4C1B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5EC3AF8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78059FA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09BEFD2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0A8DB3F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4E2F7E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7F4A1F67">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30F9D52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635F1931">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41F11D2B">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17F0C2FF">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494522B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178F69D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3F5917A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57585A4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027D8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07253785">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6D44ECC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0950A621">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738ECDB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50A1E1E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51FB300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1C36AD9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7AF2DDC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2BD1182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03EC78F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5B774A0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5580EED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2D46F498">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1780E1F4">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10B0343C">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hAnsi="宋体" w:cs="宋体"/>
          <w:b/>
          <w:bCs/>
        </w:rPr>
        <w:t>代理服务费按成交金额*标准收费</w:t>
      </w:r>
      <w:r>
        <w:rPr>
          <w:rFonts w:hint="eastAsia" w:hAnsi="宋体" w:cs="宋体"/>
          <w:b/>
          <w:bCs/>
          <w:lang w:eastAsia="zh-CN"/>
        </w:rPr>
        <w:t>费</w:t>
      </w:r>
      <w:r>
        <w:rPr>
          <w:rFonts w:hint="eastAsia" w:hAnsi="宋体" w:cs="宋体"/>
          <w:b/>
          <w:bCs/>
        </w:rPr>
        <w:t>率进行计算</w:t>
      </w:r>
      <w:r>
        <w:rPr>
          <w:rFonts w:hint="eastAsia" w:hAnsi="宋体" w:cs="宋体"/>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34F1A27E">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F9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5A0813A6">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420DEFD8">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4FEA4588">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50D55D48">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02B49B4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1B0EF6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F7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7DC7B3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0300A7E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56E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079AE10">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3383C8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135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D1A9D7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252CABE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594A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15936D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3DBE8B5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27D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B7115B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7ACE3B38">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573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9D78DE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47AF10F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00A5B1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0C0C3457">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37105B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70AD5EE6">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21B47DAA">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3F301F47">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7DA6F87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3B490B3A">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2C806FD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5BC185A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75DCB3A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0EA3DA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38280FC6">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3C6A971E">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7D5A25D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58F8542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1343F0B5">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bookmarkStart w:id="3" w:name="_GoBack"/>
      <w:bookmarkEnd w:id="3"/>
    </w:p>
    <w:p w14:paraId="589CE7A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0CF3CC5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73A273B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71F97165">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2F73D8FB">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5A7694E7">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1590F7B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14:paraId="7412A8CA">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6FA1439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常州市武进区牛塘镇卫生院</w:t>
      </w:r>
      <w:r>
        <w:rPr>
          <w:rFonts w:hint="eastAsia" w:ascii="宋体" w:hAnsi="宋体" w:eastAsia="宋体" w:cs="宋体"/>
          <w:color w:val="auto"/>
          <w:kern w:val="2"/>
          <w:sz w:val="24"/>
          <w:szCs w:val="24"/>
          <w:highlight w:val="none"/>
          <w:lang w:val="zh-CN" w:eastAsia="zh-CN" w:bidi="ar-SA"/>
        </w:rPr>
        <w:t>的委托，常州新禾招投标有限公司作为采购代理机构，就其单位所需的</w:t>
      </w:r>
      <w:r>
        <w:rPr>
          <w:rFonts w:hint="eastAsia" w:ascii="宋体" w:hAnsi="宋体" w:cs="宋体"/>
          <w:color w:val="auto"/>
          <w:kern w:val="2"/>
          <w:sz w:val="24"/>
          <w:szCs w:val="24"/>
          <w:highlight w:val="none"/>
          <w:lang w:val="zh-CN" w:eastAsia="zh-CN" w:bidi="ar-SA"/>
        </w:rPr>
        <w:t>牛塘卫生院ct维保服务采购项目</w:t>
      </w:r>
      <w:r>
        <w:rPr>
          <w:rFonts w:hint="eastAsia" w:ascii="宋体" w:hAnsi="宋体" w:eastAsia="宋体" w:cs="宋体"/>
          <w:color w:val="auto"/>
          <w:kern w:val="2"/>
          <w:sz w:val="24"/>
          <w:szCs w:val="24"/>
          <w:highlight w:val="none"/>
          <w:lang w:val="zh-CN" w:eastAsia="zh-CN" w:bidi="ar-SA"/>
        </w:rPr>
        <w:t>进行竞争性谈判采购。</w:t>
      </w:r>
    </w:p>
    <w:p w14:paraId="72BF66E2">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CN" w:eastAsia="zh-CN" w:bidi="ar-SA"/>
        </w:rPr>
        <w:t>一、项目</w:t>
      </w:r>
      <w:r>
        <w:rPr>
          <w:rFonts w:hint="eastAsia" w:ascii="宋体" w:hAnsi="宋体" w:cs="宋体"/>
          <w:b/>
          <w:bCs/>
          <w:color w:val="auto"/>
          <w:kern w:val="2"/>
          <w:sz w:val="24"/>
          <w:szCs w:val="24"/>
          <w:highlight w:val="none"/>
          <w:lang w:val="en-US" w:eastAsia="zh-CN" w:bidi="ar-SA"/>
        </w:rPr>
        <w:t>概况</w:t>
      </w:r>
    </w:p>
    <w:tbl>
      <w:tblPr>
        <w:tblStyle w:val="19"/>
        <w:tblpPr w:leftFromText="180" w:rightFromText="180" w:vertAnchor="text" w:horzAnchor="page" w:tblpXSpec="center" w:tblpY="274"/>
        <w:tblOverlap w:val="never"/>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8"/>
        <w:gridCol w:w="1356"/>
        <w:gridCol w:w="1284"/>
        <w:gridCol w:w="1020"/>
        <w:gridCol w:w="3522"/>
      </w:tblGrid>
      <w:tr w14:paraId="6A05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338" w:type="dxa"/>
            <w:shd w:val="clear" w:color="auto" w:fill="auto"/>
            <w:noWrap w:val="0"/>
            <w:vAlign w:val="center"/>
          </w:tcPr>
          <w:p w14:paraId="313D14D9">
            <w:pPr>
              <w:spacing w:line="276" w:lineRule="auto"/>
              <w:jc w:val="center"/>
              <w:rPr>
                <w:rFonts w:hint="eastAsia" w:ascii="宋体" w:hAnsi="宋体"/>
                <w:b/>
                <w:sz w:val="24"/>
                <w:szCs w:val="24"/>
                <w:lang w:eastAsia="zh-CN"/>
              </w:rPr>
            </w:pPr>
            <w:r>
              <w:rPr>
                <w:rFonts w:hint="eastAsia" w:ascii="宋体" w:hAnsi="宋体"/>
                <w:b/>
                <w:sz w:val="24"/>
                <w:szCs w:val="24"/>
                <w:lang w:eastAsia="zh-CN"/>
              </w:rPr>
              <w:t>设备名称</w:t>
            </w:r>
          </w:p>
        </w:tc>
        <w:tc>
          <w:tcPr>
            <w:tcW w:w="1356" w:type="dxa"/>
            <w:shd w:val="clear" w:color="auto" w:fill="auto"/>
            <w:noWrap w:val="0"/>
            <w:vAlign w:val="center"/>
          </w:tcPr>
          <w:p w14:paraId="0297934E">
            <w:pPr>
              <w:spacing w:line="276" w:lineRule="auto"/>
              <w:jc w:val="center"/>
              <w:rPr>
                <w:rFonts w:hint="eastAsia" w:ascii="宋体" w:hAnsi="宋体"/>
                <w:b/>
                <w:sz w:val="24"/>
                <w:szCs w:val="24"/>
                <w:lang w:eastAsia="zh-CN"/>
              </w:rPr>
            </w:pPr>
            <w:r>
              <w:rPr>
                <w:rFonts w:hint="eastAsia" w:ascii="宋体" w:hAnsi="宋体"/>
                <w:b/>
                <w:sz w:val="24"/>
                <w:szCs w:val="24"/>
                <w:lang w:eastAsia="zh-CN"/>
              </w:rPr>
              <w:t>设备型号</w:t>
            </w:r>
          </w:p>
        </w:tc>
        <w:tc>
          <w:tcPr>
            <w:tcW w:w="1284" w:type="dxa"/>
            <w:noWrap w:val="0"/>
            <w:vAlign w:val="center"/>
          </w:tcPr>
          <w:p w14:paraId="3237059E">
            <w:pPr>
              <w:spacing w:line="276" w:lineRule="auto"/>
              <w:jc w:val="center"/>
              <w:rPr>
                <w:rFonts w:hint="default" w:ascii="宋体" w:hAnsi="宋体"/>
                <w:b/>
                <w:sz w:val="24"/>
                <w:szCs w:val="24"/>
                <w:lang w:val="en-US" w:eastAsia="zh-CN"/>
              </w:rPr>
            </w:pPr>
            <w:r>
              <w:rPr>
                <w:rFonts w:hint="eastAsia" w:ascii="宋体" w:hAnsi="宋体"/>
                <w:b/>
                <w:sz w:val="24"/>
                <w:szCs w:val="24"/>
                <w:lang w:val="en-US" w:eastAsia="zh-CN"/>
              </w:rPr>
              <w:t>预算金额（万元）</w:t>
            </w:r>
          </w:p>
        </w:tc>
        <w:tc>
          <w:tcPr>
            <w:tcW w:w="1020" w:type="dxa"/>
            <w:noWrap w:val="0"/>
            <w:vAlign w:val="center"/>
          </w:tcPr>
          <w:p w14:paraId="37C59986">
            <w:pPr>
              <w:spacing w:line="276" w:lineRule="auto"/>
              <w:jc w:val="center"/>
              <w:rPr>
                <w:rFonts w:hint="default" w:ascii="宋体" w:hAnsi="宋体"/>
                <w:b/>
                <w:sz w:val="24"/>
                <w:szCs w:val="24"/>
                <w:lang w:val="en-US" w:eastAsia="zh-CN"/>
              </w:rPr>
            </w:pPr>
            <w:r>
              <w:rPr>
                <w:rFonts w:hint="eastAsia" w:ascii="宋体" w:hAnsi="宋体"/>
                <w:b/>
                <w:sz w:val="24"/>
                <w:szCs w:val="24"/>
                <w:lang w:val="en-US" w:eastAsia="zh-CN"/>
              </w:rPr>
              <w:t>数量</w:t>
            </w:r>
          </w:p>
        </w:tc>
        <w:tc>
          <w:tcPr>
            <w:tcW w:w="3522" w:type="dxa"/>
            <w:noWrap w:val="0"/>
            <w:vAlign w:val="center"/>
          </w:tcPr>
          <w:p w14:paraId="59F3D24A">
            <w:pPr>
              <w:spacing w:line="276" w:lineRule="auto"/>
              <w:jc w:val="center"/>
              <w:rPr>
                <w:rFonts w:hint="default" w:ascii="宋体" w:hAnsi="宋体"/>
                <w:b/>
                <w:sz w:val="24"/>
                <w:szCs w:val="24"/>
                <w:lang w:val="en-US" w:eastAsia="zh-CN"/>
              </w:rPr>
            </w:pPr>
            <w:r>
              <w:rPr>
                <w:rFonts w:hint="eastAsia" w:ascii="宋体" w:hAnsi="宋体"/>
                <w:b/>
                <w:sz w:val="24"/>
                <w:szCs w:val="24"/>
                <w:lang w:val="en-US" w:eastAsia="zh-CN"/>
              </w:rPr>
              <w:t>简要技术要求</w:t>
            </w:r>
          </w:p>
        </w:tc>
      </w:tr>
      <w:tr w14:paraId="4C7C2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1338" w:type="dxa"/>
            <w:shd w:val="clear" w:color="auto" w:fill="auto"/>
            <w:noWrap w:val="0"/>
            <w:vAlign w:val="center"/>
          </w:tcPr>
          <w:p w14:paraId="41EC5CED">
            <w:pPr>
              <w:spacing w:line="360" w:lineRule="auto"/>
              <w:jc w:val="center"/>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X射线计算机</w:t>
            </w:r>
          </w:p>
          <w:p w14:paraId="43CDE50C">
            <w:pPr>
              <w:spacing w:line="360" w:lineRule="auto"/>
              <w:jc w:val="center"/>
              <w:rPr>
                <w:rFonts w:hint="default" w:eastAsia="宋体"/>
                <w:b w:val="0"/>
                <w:bCs w:val="0"/>
                <w:sz w:val="24"/>
                <w:szCs w:val="24"/>
                <w:lang w:val="en-US" w:eastAsia="zh-CN"/>
              </w:rPr>
            </w:pPr>
            <w:r>
              <w:rPr>
                <w:rFonts w:hint="eastAsia" w:ascii="宋体" w:hAnsi="宋体" w:eastAsia="宋体" w:cs="Times New Roman"/>
                <w:b w:val="0"/>
                <w:bCs w:val="0"/>
                <w:sz w:val="24"/>
                <w:szCs w:val="24"/>
                <w:lang w:val="en-US" w:eastAsia="zh-CN"/>
              </w:rPr>
              <w:t>断层扫描仪（CT）</w:t>
            </w:r>
          </w:p>
        </w:tc>
        <w:tc>
          <w:tcPr>
            <w:tcW w:w="1356" w:type="dxa"/>
            <w:shd w:val="clear" w:color="auto" w:fill="auto"/>
            <w:noWrap w:val="0"/>
            <w:vAlign w:val="center"/>
          </w:tcPr>
          <w:p w14:paraId="50306322">
            <w:pPr>
              <w:spacing w:line="276" w:lineRule="auto"/>
              <w:jc w:val="center"/>
              <w:rPr>
                <w:rFonts w:hint="default" w:ascii="宋体" w:hAnsi="宋体"/>
                <w:b w:val="0"/>
                <w:bCs w:val="0"/>
                <w:sz w:val="24"/>
                <w:szCs w:val="24"/>
                <w:lang w:val="en-US" w:eastAsia="zh-CN"/>
              </w:rPr>
            </w:pPr>
            <w:r>
              <w:rPr>
                <w:rFonts w:hint="eastAsia" w:ascii="宋体" w:hAnsi="宋体"/>
                <w:b w:val="0"/>
                <w:bCs w:val="0"/>
                <w:sz w:val="24"/>
                <w:szCs w:val="24"/>
                <w:lang w:val="en-US" w:eastAsia="zh-CN"/>
              </w:rPr>
              <w:t>联影 uCT 528</w:t>
            </w:r>
          </w:p>
          <w:p w14:paraId="34C5DF61">
            <w:pPr>
              <w:spacing w:line="276" w:lineRule="auto"/>
              <w:jc w:val="center"/>
              <w:rPr>
                <w:rFonts w:hint="default" w:ascii="宋体" w:hAnsi="宋体"/>
                <w:b w:val="0"/>
                <w:bCs w:val="0"/>
                <w:sz w:val="24"/>
                <w:szCs w:val="24"/>
                <w:lang w:val="en-US" w:eastAsia="zh-CN"/>
              </w:rPr>
            </w:pPr>
            <w:r>
              <w:rPr>
                <w:rFonts w:hint="eastAsia" w:ascii="宋体" w:hAnsi="宋体"/>
                <w:b w:val="0"/>
                <w:bCs w:val="0"/>
                <w:sz w:val="24"/>
                <w:szCs w:val="24"/>
                <w:lang w:val="en-US" w:eastAsia="zh-CN"/>
              </w:rPr>
              <w:t>(40排)</w:t>
            </w:r>
          </w:p>
        </w:tc>
        <w:tc>
          <w:tcPr>
            <w:tcW w:w="1284" w:type="dxa"/>
            <w:noWrap w:val="0"/>
            <w:vAlign w:val="center"/>
          </w:tcPr>
          <w:p w14:paraId="7135C689">
            <w:pPr>
              <w:keepNext w:val="0"/>
              <w:keepLines w:val="0"/>
              <w:pageBreakBefore w:val="0"/>
              <w:widowControl/>
              <w:numPr>
                <w:ilvl w:val="0"/>
                <w:numId w:val="0"/>
              </w:numPr>
              <w:kinsoku/>
              <w:wordWrap/>
              <w:overflowPunct/>
              <w:topLinePunct w:val="0"/>
              <w:autoSpaceDE/>
              <w:autoSpaceDN/>
              <w:bidi w:val="0"/>
              <w:adjustRightInd/>
              <w:snapToGrid/>
              <w:spacing w:before="95" w:beforeLines="30" w:line="300" w:lineRule="auto"/>
              <w:jc w:val="both"/>
              <w:textAlignment w:val="auto"/>
              <w:rPr>
                <w:rFonts w:hint="default" w:ascii="宋体" w:hAnsi="宋体"/>
                <w:b w:val="0"/>
                <w:bCs w:val="0"/>
                <w:sz w:val="24"/>
                <w:szCs w:val="24"/>
                <w:lang w:val="en-US" w:eastAsia="zh-CN"/>
              </w:rPr>
            </w:pPr>
            <w:r>
              <w:rPr>
                <w:rFonts w:hint="eastAsia" w:ascii="宋体" w:hAnsi="宋体"/>
                <w:b w:val="0"/>
                <w:bCs w:val="0"/>
                <w:sz w:val="24"/>
                <w:szCs w:val="24"/>
                <w:lang w:val="en-US" w:eastAsia="zh-CN"/>
              </w:rPr>
              <w:t>人民币16万元/年</w:t>
            </w:r>
          </w:p>
        </w:tc>
        <w:tc>
          <w:tcPr>
            <w:tcW w:w="1020" w:type="dxa"/>
            <w:noWrap w:val="0"/>
            <w:vAlign w:val="center"/>
          </w:tcPr>
          <w:p w14:paraId="1E1457E6">
            <w:pPr>
              <w:keepNext w:val="0"/>
              <w:keepLines w:val="0"/>
              <w:pageBreakBefore w:val="0"/>
              <w:widowControl/>
              <w:numPr>
                <w:ilvl w:val="0"/>
                <w:numId w:val="0"/>
              </w:numPr>
              <w:kinsoku/>
              <w:wordWrap/>
              <w:overflowPunct/>
              <w:topLinePunct w:val="0"/>
              <w:autoSpaceDE/>
              <w:autoSpaceDN/>
              <w:bidi w:val="0"/>
              <w:adjustRightInd/>
              <w:snapToGrid/>
              <w:spacing w:before="95" w:beforeLines="30" w:line="300" w:lineRule="auto"/>
              <w:jc w:val="center"/>
              <w:textAlignment w:val="auto"/>
              <w:rPr>
                <w:rFonts w:hint="default" w:ascii="宋体" w:hAnsi="宋体"/>
                <w:b w:val="0"/>
                <w:bCs w:val="0"/>
                <w:sz w:val="24"/>
                <w:szCs w:val="24"/>
                <w:lang w:val="en-US" w:eastAsia="zh-CN"/>
              </w:rPr>
            </w:pPr>
            <w:r>
              <w:rPr>
                <w:rFonts w:hint="eastAsia" w:ascii="宋体" w:hAnsi="宋体"/>
                <w:b w:val="0"/>
                <w:bCs w:val="0"/>
                <w:sz w:val="24"/>
                <w:szCs w:val="24"/>
                <w:lang w:val="en-US" w:eastAsia="zh-CN"/>
              </w:rPr>
              <w:t>三年</w:t>
            </w:r>
          </w:p>
        </w:tc>
        <w:tc>
          <w:tcPr>
            <w:tcW w:w="3522" w:type="dxa"/>
            <w:noWrap w:val="0"/>
            <w:vAlign w:val="center"/>
          </w:tcPr>
          <w:p w14:paraId="235067D3">
            <w:pPr>
              <w:keepNext w:val="0"/>
              <w:keepLines w:val="0"/>
              <w:pageBreakBefore w:val="0"/>
              <w:widowControl/>
              <w:numPr>
                <w:ilvl w:val="0"/>
                <w:numId w:val="0"/>
              </w:numPr>
              <w:kinsoku/>
              <w:wordWrap/>
              <w:overflowPunct/>
              <w:topLinePunct w:val="0"/>
              <w:autoSpaceDE/>
              <w:autoSpaceDN/>
              <w:bidi w:val="0"/>
              <w:adjustRightInd/>
              <w:snapToGrid/>
              <w:spacing w:before="95" w:beforeLines="30" w:line="300" w:lineRule="auto"/>
              <w:ind w:left="0" w:leftChars="0" w:firstLine="0" w:firstLineChars="0"/>
              <w:jc w:val="both"/>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不含三大件：一</w:t>
            </w:r>
            <w:r>
              <w:rPr>
                <w:rFonts w:hint="eastAsia" w:ascii="宋体" w:hAnsi="宋体" w:eastAsia="宋体" w:cs="Times New Roman"/>
                <w:b w:val="0"/>
                <w:bCs w:val="0"/>
                <w:sz w:val="24"/>
                <w:szCs w:val="24"/>
                <w:lang w:val="en-US" w:eastAsia="zh-CN"/>
              </w:rPr>
              <w:t>年不限次数上门维修并</w:t>
            </w:r>
            <w:r>
              <w:rPr>
                <w:rFonts w:hint="eastAsia" w:ascii="宋体" w:hAnsi="宋体"/>
                <w:b w:val="0"/>
                <w:bCs w:val="0"/>
                <w:sz w:val="24"/>
                <w:szCs w:val="24"/>
                <w:lang w:val="en-US" w:eastAsia="zh-CN"/>
              </w:rPr>
              <w:t>包含除球管、探测器、高压发生器外的所有零配件。</w:t>
            </w:r>
          </w:p>
        </w:tc>
      </w:tr>
    </w:tbl>
    <w:p w14:paraId="4351EB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6EA201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438077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070458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2B22F5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65C264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2E789D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1CE148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7BFEF0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3129806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牛塘卫生院ct维保服务采购项目</w:t>
      </w:r>
    </w:p>
    <w:p w14:paraId="6C4C97D6">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ascii="宋体" w:hAnsi="宋体" w:eastAsia="宋体" w:cs="宋体"/>
          <w:b w:val="0"/>
          <w:bCs w:val="0"/>
          <w:color w:val="auto"/>
          <w:sz w:val="24"/>
          <w:szCs w:val="24"/>
          <w:highlight w:val="none"/>
          <w:lang w:eastAsia="zh-CN"/>
        </w:rPr>
        <w:t>项目预算</w:t>
      </w:r>
      <w:r>
        <w:rPr>
          <w:rFonts w:hint="eastAsia" w:ascii="宋体" w:hAnsi="宋体" w:cs="宋体"/>
          <w:b w:val="0"/>
          <w:bCs w:val="0"/>
          <w:color w:val="auto"/>
          <w:sz w:val="24"/>
          <w:szCs w:val="24"/>
          <w:highlight w:val="none"/>
          <w:lang w:eastAsia="zh-CN"/>
        </w:rPr>
        <w:t>:</w:t>
      </w:r>
      <w:r>
        <w:rPr>
          <w:rFonts w:hint="eastAsia" w:ascii="宋体" w:hAnsi="宋体" w:cs="宋体"/>
          <w:sz w:val="24"/>
          <w:szCs w:val="24"/>
          <w:highlight w:val="none"/>
          <w:lang w:val="en-US" w:eastAsia="zh-CN"/>
        </w:rPr>
        <w:t>人民币16万元/年</w:t>
      </w:r>
    </w:p>
    <w:p w14:paraId="3A9B789B">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cs="宋体"/>
          <w:b/>
          <w:color w:val="auto"/>
          <w:sz w:val="24"/>
          <w:szCs w:val="24"/>
          <w:highlight w:val="none"/>
          <w:lang w:val="en-US" w:eastAsia="zh-CN"/>
        </w:rPr>
      </w:pPr>
      <w:r>
        <w:rPr>
          <w:rFonts w:hint="eastAsia" w:ascii="宋体" w:hAnsi="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lang w:eastAsia="zh-CN"/>
        </w:rPr>
        <w:t>:</w:t>
      </w:r>
      <w:r>
        <w:rPr>
          <w:rFonts w:hint="eastAsia" w:ascii="宋体" w:hAnsi="宋体" w:cs="宋体"/>
          <w:sz w:val="24"/>
          <w:szCs w:val="24"/>
          <w:highlight w:val="none"/>
          <w:lang w:val="en-US" w:eastAsia="zh-CN"/>
        </w:rPr>
        <w:t>人民币16万元/年</w:t>
      </w:r>
    </w:p>
    <w:p w14:paraId="4BC79351">
      <w:pPr>
        <w:pStyle w:val="24"/>
        <w:numPr>
          <w:ilvl w:val="0"/>
          <w:numId w:val="0"/>
        </w:numPr>
        <w:spacing w:line="360" w:lineRule="auto"/>
        <w:rPr>
          <w:rFonts w:hint="eastAsia" w:ascii="宋体" w:hAnsi="宋体" w:eastAsia="宋体" w:cs="宋体"/>
          <w:b/>
          <w:bCs/>
          <w:sz w:val="24"/>
          <w:szCs w:val="24"/>
          <w:lang w:val="en-US" w:eastAsia="zh-CN"/>
        </w:rPr>
      </w:pP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服务要求：</w:t>
      </w:r>
    </w:p>
    <w:p w14:paraId="7B3634F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开机率:设备全年工作日开机率≥9</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%,按照一年365个工作日计算。</w:t>
      </w:r>
    </w:p>
    <w:p w14:paraId="656BDAD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保修期内,投标人对设备进行维修,保养和更换所有所损部件,采购人不必再支付任何费用。</w:t>
      </w:r>
    </w:p>
    <w:p w14:paraId="21384DB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提供7*24小时免费维修服务热线,提供在线技术咨询和维修诊断。</w:t>
      </w:r>
    </w:p>
    <w:p w14:paraId="2786BE78">
      <w:pPr>
        <w:spacing w:line="360" w:lineRule="auto"/>
        <w:ind w:firstLine="480" w:firstLineChars="200"/>
        <w:rPr>
          <w:rFonts w:hint="eastAsia" w:ascii="宋体" w:hAnsi="宋体" w:eastAsia="宋体" w:cs="宋体"/>
          <w:color w:val="000000"/>
          <w:sz w:val="24"/>
          <w:szCs w:val="24"/>
        </w:rPr>
      </w:pPr>
      <w:r>
        <w:rPr>
          <w:rFonts w:hint="eastAsia" w:ascii="宋体" w:hAnsi="宋体"/>
          <w:sz w:val="24"/>
          <w:szCs w:val="24"/>
          <w:lang w:val="en-US" w:eastAsia="zh-CN"/>
        </w:rPr>
        <w:t>4.</w:t>
      </w:r>
      <w:r>
        <w:rPr>
          <w:rFonts w:hint="eastAsia" w:ascii="宋体" w:hAnsi="宋体"/>
          <w:sz w:val="24"/>
          <w:szCs w:val="24"/>
          <w:lang w:eastAsia="zh-CN"/>
        </w:rPr>
        <w:t>每年</w:t>
      </w:r>
      <w:r>
        <w:rPr>
          <w:rFonts w:hint="eastAsia" w:ascii="宋体" w:hAnsi="宋体"/>
          <w:sz w:val="24"/>
          <w:szCs w:val="24"/>
          <w:lang w:val="en-US" w:eastAsia="zh-CN"/>
        </w:rPr>
        <w:t>2</w:t>
      </w:r>
      <w:r>
        <w:rPr>
          <w:rFonts w:hint="eastAsia" w:ascii="宋体" w:hAnsi="宋体"/>
          <w:sz w:val="24"/>
          <w:szCs w:val="24"/>
          <w:lang w:eastAsia="zh-CN"/>
        </w:rPr>
        <w:t>次定期的保养，减少隐患，主动提高设备运行的可靠性，定期对设备进行检测，以保证稳定的高质量影像效果；保证达到设备运行所需的安全标准；持续的软件及硬件升级/更新/补丁保证设备享有最先进的技术；提供专业的快速诊断和技术支持。</w:t>
      </w:r>
    </w:p>
    <w:p w14:paraId="1AF871F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提供无限次上门维修服务,维修结束后提供维修报告。</w:t>
      </w:r>
    </w:p>
    <w:p w14:paraId="65F660C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投标人负责维修人员的工时费、差旅费等一切费用。</w:t>
      </w:r>
    </w:p>
    <w:p w14:paraId="2674CE64">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7.</w:t>
      </w:r>
      <w:r>
        <w:rPr>
          <w:rFonts w:hint="eastAsia" w:ascii="宋体" w:hAnsi="宋体" w:eastAsia="宋体" w:cs="宋体"/>
          <w:color w:val="000000"/>
          <w:kern w:val="0"/>
          <w:sz w:val="24"/>
          <w:szCs w:val="24"/>
          <w:lang w:val="en-US" w:eastAsia="en-US" w:bidi="ar-SA"/>
        </w:rPr>
        <w:t>设备发生故障，乙方接报修后1小时</w:t>
      </w:r>
      <w:r>
        <w:rPr>
          <w:rFonts w:hint="eastAsia" w:ascii="宋体" w:hAnsi="宋体" w:eastAsia="宋体" w:cs="宋体"/>
          <w:color w:val="000000"/>
          <w:kern w:val="0"/>
          <w:sz w:val="24"/>
          <w:szCs w:val="24"/>
          <w:lang w:val="en-US" w:eastAsia="zh-CN" w:bidi="ar-SA"/>
        </w:rPr>
        <w:t>响应</w:t>
      </w:r>
      <w:r>
        <w:rPr>
          <w:rFonts w:hint="eastAsia" w:ascii="宋体" w:hAnsi="宋体" w:eastAsia="宋体" w:cs="宋体"/>
          <w:color w:val="000000"/>
          <w:kern w:val="0"/>
          <w:sz w:val="24"/>
          <w:szCs w:val="24"/>
          <w:lang w:val="en-US" w:eastAsia="en-US" w:bidi="ar-SA"/>
        </w:rPr>
        <w:t>，24小时内到位修理，小故障不超过两个工作日，大故障不超过三个工作日（不可抗拒因素除外</w:t>
      </w:r>
      <w:r>
        <w:rPr>
          <w:rFonts w:hint="eastAsia" w:ascii="宋体" w:hAnsi="宋体" w:eastAsia="宋体" w:cs="宋体"/>
          <w:color w:val="000000"/>
          <w:kern w:val="0"/>
          <w:sz w:val="24"/>
          <w:szCs w:val="24"/>
          <w:lang w:val="en-US" w:eastAsia="zh-CN" w:bidi="ar-SA"/>
        </w:rPr>
        <w:t>）。</w:t>
      </w:r>
    </w:p>
    <w:p w14:paraId="0206D00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投标人保证维修后的技术参数与原机数据相同。</w:t>
      </w:r>
    </w:p>
    <w:p w14:paraId="7A8F6B0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如设备在保修期内停用或报废,剩余未执行保修时间按实际天数进行核减。</w:t>
      </w:r>
    </w:p>
    <w:p w14:paraId="7D88963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sz w:val="24"/>
          <w:szCs w:val="24"/>
          <w:lang w:val="en-US" w:eastAsia="zh-CN"/>
        </w:rPr>
        <w:t>10.</w:t>
      </w:r>
      <w:r>
        <w:rPr>
          <w:rFonts w:hint="eastAsia" w:ascii="宋体" w:hAnsi="宋体"/>
          <w:sz w:val="24"/>
          <w:szCs w:val="24"/>
          <w:lang w:eastAsia="zh-CN"/>
        </w:rPr>
        <w:t>每周7天，</w:t>
      </w:r>
      <w:r>
        <w:rPr>
          <w:rFonts w:hint="eastAsia" w:ascii="宋体" w:hAnsi="宋体"/>
          <w:sz w:val="24"/>
          <w:szCs w:val="24"/>
          <w:lang w:val="en-US" w:eastAsia="zh-CN"/>
        </w:rPr>
        <w:t>保证</w:t>
      </w:r>
      <w:r>
        <w:rPr>
          <w:rFonts w:hint="eastAsia" w:ascii="宋体" w:hAnsi="宋体"/>
          <w:sz w:val="24"/>
          <w:szCs w:val="24"/>
          <w:lang w:eastAsia="zh-CN"/>
        </w:rPr>
        <w:t>每天8小时均可享受服务。</w:t>
      </w:r>
    </w:p>
    <w:p w14:paraId="7A3B8EFA">
      <w:pPr>
        <w:shd w:val="clear"/>
        <w:adjustRightInd w:val="0"/>
        <w:snapToGrid w:val="0"/>
        <w:spacing w:line="360" w:lineRule="auto"/>
        <w:rPr>
          <w:rFonts w:hint="eastAsia" w:ascii="宋体" w:hAnsi="宋体" w:eastAsia="宋体" w:cs="宋体"/>
          <w:b/>
          <w:bCs w:val="0"/>
          <w:sz w:val="24"/>
          <w:szCs w:val="24"/>
          <w:highlight w:val="none"/>
          <w:lang w:val="en-US"/>
        </w:rPr>
      </w:pPr>
      <w:r>
        <w:rPr>
          <w:rFonts w:hint="eastAsia" w:ascii="宋体" w:hAnsi="宋体" w:cs="宋体"/>
          <w:b/>
          <w:bCs w:val="0"/>
          <w:sz w:val="24"/>
          <w:szCs w:val="24"/>
          <w:highlight w:val="none"/>
          <w:lang w:val="en-US" w:eastAsia="zh-CN"/>
        </w:rPr>
        <w:t>三</w:t>
      </w:r>
      <w:r>
        <w:rPr>
          <w:rFonts w:hint="eastAsia" w:ascii="宋体" w:hAnsi="宋体" w:eastAsia="宋体" w:cs="宋体"/>
          <w:b/>
          <w:bCs w:val="0"/>
          <w:sz w:val="24"/>
          <w:szCs w:val="24"/>
          <w:highlight w:val="none"/>
        </w:rPr>
        <w:t>、</w:t>
      </w:r>
      <w:r>
        <w:rPr>
          <w:rFonts w:hint="eastAsia" w:ascii="宋体" w:hAnsi="宋体" w:eastAsia="宋体" w:cs="宋体"/>
          <w:b/>
          <w:bCs w:val="0"/>
          <w:sz w:val="24"/>
          <w:szCs w:val="24"/>
          <w:highlight w:val="none"/>
          <w:lang w:val="en-US" w:eastAsia="zh-CN"/>
        </w:rPr>
        <w:t>服务期限</w:t>
      </w:r>
    </w:p>
    <w:p w14:paraId="219A65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b/>
          <w:color w:val="auto"/>
          <w:sz w:val="24"/>
          <w:szCs w:val="24"/>
          <w:highlight w:val="none"/>
          <w:lang w:val="en-US" w:eastAsia="zh-CN"/>
        </w:rPr>
      </w:pPr>
      <w:bookmarkStart w:id="0" w:name="_Toc4083_WPSOffice_Level2"/>
      <w:r>
        <w:rPr>
          <w:rFonts w:hint="eastAsia" w:ascii="宋体" w:hAnsi="宋体" w:eastAsia="宋体" w:cs="宋体"/>
          <w:b w:val="0"/>
          <w:bCs/>
          <w:color w:val="auto"/>
          <w:sz w:val="24"/>
          <w:szCs w:val="24"/>
          <w:highlight w:val="none"/>
          <w:lang w:val="en-US" w:eastAsia="zh-CN"/>
        </w:rPr>
        <w:t>三年,合同一年一签，经采购人考核合格后续签下一年合同。</w:t>
      </w:r>
    </w:p>
    <w:p w14:paraId="4FBD810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4"/>
          <w:szCs w:val="24"/>
        </w:rPr>
      </w:pPr>
      <w:r>
        <w:rPr>
          <w:rFonts w:hint="eastAsia" w:ascii="宋体" w:hAnsi="宋体" w:cs="宋体"/>
          <w:b/>
          <w:bCs/>
          <w:color w:val="auto"/>
          <w:kern w:val="2"/>
          <w:sz w:val="24"/>
          <w:szCs w:val="24"/>
          <w:highlight w:val="none"/>
          <w:lang w:val="en-US" w:eastAsia="zh-CN" w:bidi="ar-SA"/>
        </w:rPr>
        <w:t>四、结算</w:t>
      </w:r>
      <w:r>
        <w:rPr>
          <w:rFonts w:hint="eastAsia" w:ascii="宋体" w:hAnsi="宋体" w:eastAsia="宋体" w:cs="宋体"/>
          <w:b/>
          <w:bCs/>
          <w:kern w:val="0"/>
          <w:sz w:val="24"/>
          <w:szCs w:val="24"/>
        </w:rPr>
        <w:t>方式</w:t>
      </w:r>
      <w:bookmarkEnd w:id="0"/>
    </w:p>
    <w:p w14:paraId="57AF1C1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b w:val="0"/>
          <w:bCs w:val="0"/>
          <w:kern w:val="0"/>
          <w:sz w:val="24"/>
          <w:szCs w:val="24"/>
        </w:rPr>
        <w:t>设备维保费用每年支付一次。自合同签定之日起一个季度内，</w:t>
      </w:r>
      <w:r>
        <w:rPr>
          <w:rFonts w:hint="eastAsia" w:ascii="宋体" w:hAnsi="宋体" w:cs="宋体"/>
          <w:b w:val="0"/>
          <w:bCs w:val="0"/>
          <w:kern w:val="0"/>
          <w:sz w:val="24"/>
          <w:szCs w:val="24"/>
          <w:lang w:val="en-US" w:eastAsia="zh-CN"/>
        </w:rPr>
        <w:t>采购人</w:t>
      </w:r>
      <w:r>
        <w:rPr>
          <w:rFonts w:hint="eastAsia" w:ascii="宋体" w:hAnsi="宋体" w:eastAsia="宋体" w:cs="宋体"/>
          <w:b w:val="0"/>
          <w:bCs w:val="0"/>
          <w:kern w:val="0"/>
          <w:sz w:val="24"/>
          <w:szCs w:val="24"/>
        </w:rPr>
        <w:t>一次性付清当年度维保费用全款</w:t>
      </w:r>
      <w:r>
        <w:rPr>
          <w:rFonts w:hint="eastAsia" w:ascii="宋体" w:hAnsi="宋体" w:eastAsia="宋体" w:cs="宋体"/>
          <w:b/>
          <w:bCs/>
          <w:kern w:val="0"/>
          <w:sz w:val="24"/>
          <w:szCs w:val="24"/>
        </w:rPr>
        <w:t>。</w:t>
      </w:r>
    </w:p>
    <w:p w14:paraId="7B1F36B7">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、报价要求</w:t>
      </w:r>
    </w:p>
    <w:p w14:paraId="27AAB8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本项目按</w:t>
      </w:r>
      <w:r>
        <w:rPr>
          <w:rFonts w:hint="eastAsia"/>
          <w:color w:val="000000"/>
          <w:sz w:val="24"/>
          <w:szCs w:val="24"/>
        </w:rPr>
        <w:t>固定总价</w:t>
      </w:r>
      <w:r>
        <w:rPr>
          <w:rFonts w:hint="eastAsia" w:ascii="宋体" w:hAnsi="宋体" w:eastAsia="宋体" w:cs="宋体"/>
          <w:color w:val="auto"/>
          <w:sz w:val="24"/>
          <w:szCs w:val="24"/>
          <w:highlight w:val="none"/>
          <w:lang w:val="zh-CN"/>
        </w:rPr>
        <w:t>进行报价，最高限价为</w:t>
      </w:r>
      <w:r>
        <w:rPr>
          <w:rFonts w:hint="eastAsia" w:ascii="宋体" w:hAnsi="宋体" w:cs="宋体"/>
          <w:color w:val="auto"/>
          <w:sz w:val="24"/>
          <w:szCs w:val="24"/>
          <w:highlight w:val="none"/>
          <w:lang w:val="en-US" w:eastAsia="zh-CN"/>
        </w:rPr>
        <w:t>16万元/年</w:t>
      </w:r>
      <w:r>
        <w:rPr>
          <w:rFonts w:hint="eastAsia" w:ascii="宋体" w:hAnsi="宋体" w:eastAsia="宋体" w:cs="宋体"/>
          <w:color w:val="auto"/>
          <w:sz w:val="24"/>
          <w:szCs w:val="24"/>
          <w:highlight w:val="none"/>
          <w:lang w:val="zh-CN"/>
        </w:rPr>
        <w:t>，供应商的报价不得高于此价格，否则作为无效投标处理。</w:t>
      </w:r>
    </w:p>
    <w:p w14:paraId="21848363">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14:paraId="31B409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3A0C61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C9EB4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2B47B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8CECE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F5525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BC03CE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316D75A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0411F9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14527DA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4FE417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7B0482C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61B1A46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11F34E7F">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3B6DDAA7">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7EF58EE4">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7132020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0966BA1B">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593DE889">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2EA27F54">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60B95B3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248C482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3641D063">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31B2127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0768E6BC">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208F5932">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63A7634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3B6E281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5CD0C5E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45277D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5BC6339E">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65F0B5F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68D980C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78AC93F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7101125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1CFE895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2512F82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29ED90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25536B28">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35670D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4DCDBD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1ED0AD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55A7A0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711D75">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04D01D31">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7D250186">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26C72EAC">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1B69A384">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62870BAA">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32BFC96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4DA75E7E">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656B32BA">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232484BB">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3496ACBC">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39EBB72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31176CA9">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34B4372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3F4C4FE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6DC46D27">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14:paraId="418CBEF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350CCCBA">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5C734AA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697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ED392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5F119B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EC4A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5984C875">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7BBB52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40B57E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51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4615D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1B0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60E56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6DDD100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6AB99F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04C30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286E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0B499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3BFAB93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0124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98FC00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4F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95A9A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3C74941E">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2EECE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44120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082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CC5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2375431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189D5D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A6478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56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BDBA37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49E84E1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739C2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99E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32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4737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1383CA4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1B292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62BCF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1C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638CE4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31E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02147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2A4C74F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3B5958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91864E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2D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5549F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6FD1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D5B13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0BA87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BD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16D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7C90E7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E90A4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A0E5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CC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38BCAC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7BE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FC225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16B215B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40CCFD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44A61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59C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9E3A7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23D0797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CA778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6743EB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73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7ECDD5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52EC687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997F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DC62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174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1EF49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611EB7B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063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4294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1269614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2B14C8D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563D7B">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550F826A">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093F3ADF">
      <w:pPr>
        <w:pStyle w:val="18"/>
        <w:rPr>
          <w:rFonts w:hint="eastAsia" w:ascii="宋体" w:hAnsi="宋体" w:eastAsia="宋体" w:cs="宋体"/>
          <w:color w:val="auto"/>
          <w:highlight w:val="none"/>
        </w:rPr>
      </w:pPr>
    </w:p>
    <w:p w14:paraId="2CA1358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2BC02245">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27E2FDCC">
        <w:tblPrEx>
          <w:tblCellMar>
            <w:top w:w="0" w:type="dxa"/>
            <w:left w:w="108" w:type="dxa"/>
            <w:bottom w:w="0" w:type="dxa"/>
            <w:right w:w="108" w:type="dxa"/>
          </w:tblCellMar>
        </w:tblPrEx>
        <w:tc>
          <w:tcPr>
            <w:tcW w:w="4729" w:type="dxa"/>
          </w:tcPr>
          <w:p w14:paraId="40D615BC">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76C59F94">
        <w:tblPrEx>
          <w:tblCellMar>
            <w:top w:w="0" w:type="dxa"/>
            <w:left w:w="108" w:type="dxa"/>
            <w:bottom w:w="0" w:type="dxa"/>
            <w:right w:w="108" w:type="dxa"/>
          </w:tblCellMar>
        </w:tblPrEx>
        <w:tc>
          <w:tcPr>
            <w:tcW w:w="4729" w:type="dxa"/>
          </w:tcPr>
          <w:p w14:paraId="083CA96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1EA46288">
        <w:tblPrEx>
          <w:tblCellMar>
            <w:top w:w="0" w:type="dxa"/>
            <w:left w:w="108" w:type="dxa"/>
            <w:bottom w:w="0" w:type="dxa"/>
            <w:right w:w="108" w:type="dxa"/>
          </w:tblCellMar>
        </w:tblPrEx>
        <w:tc>
          <w:tcPr>
            <w:tcW w:w="4729" w:type="dxa"/>
          </w:tcPr>
          <w:p w14:paraId="530AE9C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20023F59">
      <w:pPr>
        <w:snapToGrid w:val="0"/>
        <w:spacing w:line="360" w:lineRule="auto"/>
        <w:ind w:firstLine="720" w:firstLineChars="300"/>
        <w:rPr>
          <w:rFonts w:hint="eastAsia" w:ascii="宋体" w:hAnsi="宋体" w:eastAsia="宋体" w:cs="宋体"/>
          <w:color w:val="auto"/>
          <w:sz w:val="24"/>
          <w:highlight w:val="none"/>
        </w:rPr>
      </w:pPr>
    </w:p>
    <w:p w14:paraId="01D21F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4C493DE">
      <w:pPr>
        <w:spacing w:line="360" w:lineRule="auto"/>
        <w:rPr>
          <w:rFonts w:hint="eastAsia" w:ascii="宋体" w:hAnsi="宋体" w:eastAsia="宋体" w:cs="宋体"/>
          <w:color w:val="auto"/>
          <w:szCs w:val="21"/>
          <w:highlight w:val="none"/>
        </w:rPr>
      </w:pPr>
    </w:p>
    <w:p w14:paraId="4F41DD24">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EC8B78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EC8B78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0895D602">
      <w:pPr>
        <w:spacing w:line="400" w:lineRule="exact"/>
        <w:ind w:firstLine="480" w:firstLineChars="200"/>
        <w:jc w:val="left"/>
        <w:rPr>
          <w:rFonts w:hint="eastAsia" w:ascii="宋体" w:hAnsi="宋体" w:eastAsia="宋体" w:cs="宋体"/>
          <w:bCs/>
          <w:color w:val="auto"/>
          <w:sz w:val="24"/>
          <w:highlight w:val="none"/>
        </w:rPr>
      </w:pPr>
    </w:p>
    <w:p w14:paraId="3BFABDDD">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8173566">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64BA70BF">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3E4487AD">
      <w:pPr>
        <w:pStyle w:val="18"/>
        <w:rPr>
          <w:rFonts w:hint="eastAsia" w:ascii="宋体" w:hAnsi="宋体" w:eastAsia="宋体" w:cs="宋体"/>
          <w:color w:val="auto"/>
          <w:highlight w:val="none"/>
        </w:rPr>
      </w:pPr>
    </w:p>
    <w:p w14:paraId="105C81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2017E6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745A68F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57427C72">
        <w:tblPrEx>
          <w:tblCellMar>
            <w:top w:w="0" w:type="dxa"/>
            <w:left w:w="108" w:type="dxa"/>
            <w:bottom w:w="0" w:type="dxa"/>
            <w:right w:w="108" w:type="dxa"/>
          </w:tblCellMar>
        </w:tblPrEx>
        <w:tc>
          <w:tcPr>
            <w:tcW w:w="4729" w:type="dxa"/>
          </w:tcPr>
          <w:p w14:paraId="72092474">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662306E5">
        <w:tblPrEx>
          <w:tblCellMar>
            <w:top w:w="0" w:type="dxa"/>
            <w:left w:w="108" w:type="dxa"/>
            <w:bottom w:w="0" w:type="dxa"/>
            <w:right w:w="108" w:type="dxa"/>
          </w:tblCellMar>
        </w:tblPrEx>
        <w:tc>
          <w:tcPr>
            <w:tcW w:w="4729" w:type="dxa"/>
          </w:tcPr>
          <w:p w14:paraId="2C6A22C0">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5AD6FE66">
        <w:tblPrEx>
          <w:tblCellMar>
            <w:top w:w="0" w:type="dxa"/>
            <w:left w:w="108" w:type="dxa"/>
            <w:bottom w:w="0" w:type="dxa"/>
            <w:right w:w="108" w:type="dxa"/>
          </w:tblCellMar>
        </w:tblPrEx>
        <w:tc>
          <w:tcPr>
            <w:tcW w:w="4729" w:type="dxa"/>
          </w:tcPr>
          <w:p w14:paraId="6C6A830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2C0ACB44">
        <w:tblPrEx>
          <w:tblCellMar>
            <w:top w:w="0" w:type="dxa"/>
            <w:left w:w="108" w:type="dxa"/>
            <w:bottom w:w="0" w:type="dxa"/>
            <w:right w:w="108" w:type="dxa"/>
          </w:tblCellMar>
        </w:tblPrEx>
        <w:trPr>
          <w:trHeight w:val="80" w:hRule="atLeast"/>
        </w:trPr>
        <w:tc>
          <w:tcPr>
            <w:tcW w:w="4729" w:type="dxa"/>
          </w:tcPr>
          <w:p w14:paraId="1FE9B178">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59A2C2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51D62DC">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329B8A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329B8A5">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0149F7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607484F4">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5966D4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5966D4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782BD10C">
      <w:pPr>
        <w:pStyle w:val="27"/>
        <w:spacing w:line="380" w:lineRule="exact"/>
        <w:rPr>
          <w:rFonts w:hint="eastAsia" w:ascii="宋体" w:hAnsi="宋体" w:eastAsia="宋体" w:cs="宋体"/>
          <w:b/>
          <w:color w:val="auto"/>
          <w:sz w:val="24"/>
          <w:szCs w:val="24"/>
          <w:highlight w:val="none"/>
        </w:rPr>
      </w:pPr>
    </w:p>
    <w:p w14:paraId="62EC4675">
      <w:pPr>
        <w:pStyle w:val="27"/>
        <w:spacing w:line="380" w:lineRule="exact"/>
        <w:rPr>
          <w:rFonts w:hint="eastAsia" w:ascii="宋体" w:hAnsi="宋体" w:eastAsia="宋体" w:cs="宋体"/>
          <w:b/>
          <w:color w:val="auto"/>
          <w:sz w:val="24"/>
          <w:szCs w:val="24"/>
          <w:highlight w:val="none"/>
        </w:rPr>
      </w:pPr>
    </w:p>
    <w:p w14:paraId="23F69941">
      <w:pPr>
        <w:pStyle w:val="27"/>
        <w:spacing w:line="380" w:lineRule="exact"/>
        <w:rPr>
          <w:rFonts w:hint="eastAsia" w:ascii="宋体" w:hAnsi="宋体" w:eastAsia="宋体" w:cs="宋体"/>
          <w:b/>
          <w:color w:val="auto"/>
          <w:sz w:val="24"/>
          <w:szCs w:val="24"/>
          <w:highlight w:val="none"/>
        </w:rPr>
      </w:pPr>
    </w:p>
    <w:p w14:paraId="354EE48D">
      <w:pPr>
        <w:pStyle w:val="27"/>
        <w:spacing w:line="380" w:lineRule="exact"/>
        <w:rPr>
          <w:rFonts w:hint="eastAsia" w:ascii="宋体" w:hAnsi="宋体" w:eastAsia="宋体" w:cs="宋体"/>
          <w:b/>
          <w:color w:val="auto"/>
          <w:sz w:val="24"/>
          <w:szCs w:val="24"/>
          <w:highlight w:val="none"/>
        </w:rPr>
      </w:pPr>
    </w:p>
    <w:p w14:paraId="41685730">
      <w:pPr>
        <w:pStyle w:val="27"/>
        <w:spacing w:line="380" w:lineRule="exact"/>
        <w:rPr>
          <w:rFonts w:hint="eastAsia" w:ascii="宋体" w:hAnsi="宋体" w:eastAsia="宋体" w:cs="宋体"/>
          <w:b/>
          <w:color w:val="auto"/>
          <w:sz w:val="24"/>
          <w:szCs w:val="24"/>
          <w:highlight w:val="none"/>
        </w:rPr>
      </w:pPr>
    </w:p>
    <w:p w14:paraId="7955BD27">
      <w:pPr>
        <w:pStyle w:val="27"/>
        <w:spacing w:line="380" w:lineRule="exact"/>
        <w:rPr>
          <w:rFonts w:hint="eastAsia" w:ascii="宋体" w:hAnsi="宋体" w:eastAsia="宋体" w:cs="宋体"/>
          <w:b/>
          <w:color w:val="auto"/>
          <w:sz w:val="24"/>
          <w:szCs w:val="24"/>
          <w:highlight w:val="none"/>
        </w:rPr>
      </w:pPr>
    </w:p>
    <w:p w14:paraId="1D174AED">
      <w:pPr>
        <w:pStyle w:val="27"/>
        <w:spacing w:line="380" w:lineRule="exact"/>
        <w:rPr>
          <w:rFonts w:hint="eastAsia" w:ascii="宋体" w:hAnsi="宋体" w:eastAsia="宋体" w:cs="宋体"/>
          <w:b/>
          <w:color w:val="auto"/>
          <w:sz w:val="24"/>
          <w:szCs w:val="24"/>
          <w:highlight w:val="none"/>
        </w:rPr>
      </w:pPr>
    </w:p>
    <w:p w14:paraId="4EEB984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03B04E91">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0B3BE0B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28FA27A2">
      <w:pPr>
        <w:pStyle w:val="27"/>
        <w:spacing w:line="380" w:lineRule="exact"/>
        <w:rPr>
          <w:rFonts w:hint="eastAsia" w:ascii="宋体" w:hAnsi="宋体" w:eastAsia="宋体" w:cs="宋体"/>
          <w:b/>
          <w:color w:val="auto"/>
          <w:sz w:val="24"/>
          <w:szCs w:val="24"/>
          <w:highlight w:val="none"/>
        </w:rPr>
      </w:pPr>
    </w:p>
    <w:p w14:paraId="353DE72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EA56C0">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6E7A47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75983A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41510D84">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0F9ECE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10CDD2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6A59DC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0F35A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72BF83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2D0D71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3594CCE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63C4C9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F4F5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E26E541">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30E26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3CDBFB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769A8D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70DEC0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DBA80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3D9331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5BE45E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403015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A8D59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1DBB6B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EE530A4">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26B411A3">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29B66D0F">
      <w:pPr>
        <w:pStyle w:val="5"/>
        <w:rPr>
          <w:rFonts w:hint="eastAsia" w:ascii="宋体" w:hAnsi="宋体" w:eastAsia="宋体" w:cs="宋体"/>
          <w:color w:val="auto"/>
          <w:sz w:val="21"/>
          <w:szCs w:val="21"/>
          <w:highlight w:val="none"/>
        </w:rPr>
      </w:pPr>
    </w:p>
    <w:p w14:paraId="68D52E3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7A3CA99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50D7DBEA">
      <w:pPr>
        <w:pStyle w:val="5"/>
        <w:spacing w:line="360" w:lineRule="auto"/>
        <w:ind w:firstLine="480"/>
        <w:rPr>
          <w:rFonts w:hint="eastAsia" w:ascii="宋体" w:hAnsi="宋体" w:eastAsia="宋体" w:cs="宋体"/>
          <w:color w:val="auto"/>
          <w:szCs w:val="24"/>
          <w:highlight w:val="none"/>
        </w:rPr>
      </w:pPr>
    </w:p>
    <w:p w14:paraId="1C9043E6">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151EBE4D">
      <w:pPr>
        <w:snapToGrid w:val="0"/>
        <w:spacing w:line="460" w:lineRule="exact"/>
        <w:ind w:firstLine="480" w:firstLineChars="200"/>
        <w:rPr>
          <w:rFonts w:hint="eastAsia" w:ascii="宋体" w:hAnsi="宋体" w:eastAsia="宋体" w:cs="宋体"/>
          <w:color w:val="auto"/>
          <w:sz w:val="24"/>
          <w:highlight w:val="none"/>
        </w:rPr>
      </w:pPr>
    </w:p>
    <w:p w14:paraId="300B564C">
      <w:pPr>
        <w:snapToGrid w:val="0"/>
        <w:spacing w:line="460" w:lineRule="exact"/>
        <w:ind w:firstLine="480" w:firstLineChars="200"/>
        <w:rPr>
          <w:rFonts w:hint="eastAsia" w:ascii="宋体" w:hAnsi="宋体" w:eastAsia="宋体" w:cs="宋体"/>
          <w:color w:val="auto"/>
          <w:sz w:val="24"/>
          <w:highlight w:val="none"/>
        </w:rPr>
      </w:pPr>
    </w:p>
    <w:p w14:paraId="75CD275A">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4279AED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4028643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360DB938">
      <w:pPr>
        <w:spacing w:line="460" w:lineRule="exact"/>
        <w:rPr>
          <w:rFonts w:hint="eastAsia" w:ascii="宋体" w:hAnsi="宋体" w:eastAsia="宋体" w:cs="宋体"/>
          <w:color w:val="auto"/>
          <w:sz w:val="24"/>
          <w:highlight w:val="none"/>
        </w:rPr>
      </w:pPr>
    </w:p>
    <w:p w14:paraId="6CED2D56">
      <w:pPr>
        <w:rPr>
          <w:rFonts w:hint="eastAsia" w:ascii="宋体" w:hAnsi="宋体" w:eastAsia="宋体" w:cs="宋体"/>
          <w:color w:val="auto"/>
          <w:sz w:val="28"/>
          <w:szCs w:val="28"/>
          <w:highlight w:val="none"/>
        </w:rPr>
      </w:pPr>
    </w:p>
    <w:p w14:paraId="46B2EF79">
      <w:pPr>
        <w:rPr>
          <w:rFonts w:hint="eastAsia" w:ascii="宋体" w:hAnsi="宋体" w:eastAsia="宋体" w:cs="宋体"/>
          <w:color w:val="auto"/>
          <w:sz w:val="28"/>
          <w:szCs w:val="28"/>
          <w:highlight w:val="none"/>
        </w:rPr>
      </w:pPr>
    </w:p>
    <w:p w14:paraId="04E40662">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264ED6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25DB6241">
      <w:pPr>
        <w:snapToGrid w:val="0"/>
        <w:spacing w:line="460" w:lineRule="exact"/>
        <w:rPr>
          <w:rFonts w:hint="eastAsia" w:ascii="宋体" w:hAnsi="宋体" w:eastAsia="宋体" w:cs="宋体"/>
          <w:color w:val="auto"/>
          <w:sz w:val="24"/>
          <w:highlight w:val="none"/>
        </w:rPr>
      </w:pPr>
    </w:p>
    <w:p w14:paraId="623BDE0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4DF57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161B6AA6">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2155A8F0">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296B42F5">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53F36B6">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35DA0B4C">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0B9EE9B7">
      <w:pPr>
        <w:pStyle w:val="11"/>
        <w:rPr>
          <w:rFonts w:hint="eastAsia" w:ascii="宋体" w:hAnsi="宋体" w:eastAsia="宋体" w:cs="宋体"/>
          <w:b/>
          <w:bCs w:val="0"/>
          <w:color w:val="auto"/>
          <w:sz w:val="32"/>
          <w:szCs w:val="32"/>
          <w:highlight w:val="none"/>
          <w:lang w:eastAsia="zh-CN"/>
        </w:rPr>
      </w:pPr>
    </w:p>
    <w:p w14:paraId="300931BB">
      <w:pPr>
        <w:pStyle w:val="5"/>
        <w:rPr>
          <w:rFonts w:hint="eastAsia" w:ascii="宋体" w:hAnsi="宋体" w:eastAsia="宋体" w:cs="宋体"/>
          <w:color w:val="auto"/>
          <w:highlight w:val="none"/>
          <w:lang w:eastAsia="zh-CN"/>
        </w:rPr>
      </w:pPr>
    </w:p>
    <w:p w14:paraId="28B523C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XHZJ2024037</w:t>
      </w:r>
    </w:p>
    <w:p w14:paraId="671BCD3C">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0F1F848D">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522D44E">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3D5390E">
            <w:pPr>
              <w:widowControl/>
              <w:spacing w:line="360" w:lineRule="exact"/>
              <w:jc w:val="center"/>
              <w:rPr>
                <w:rFonts w:hint="eastAsia" w:ascii="宋体" w:hAnsi="宋体" w:eastAsia="宋体" w:cs="宋体"/>
                <w:color w:val="auto"/>
                <w:sz w:val="24"/>
                <w:highlight w:val="none"/>
              </w:rPr>
            </w:pPr>
          </w:p>
        </w:tc>
      </w:tr>
      <w:tr w14:paraId="5D4E200A">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9EF0E4C">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E69A658">
            <w:pPr>
              <w:widowControl/>
              <w:spacing w:line="360" w:lineRule="exact"/>
              <w:jc w:val="center"/>
              <w:rPr>
                <w:rFonts w:hint="eastAsia" w:ascii="宋体" w:hAnsi="宋体" w:eastAsia="宋体" w:cs="宋体"/>
                <w:color w:val="auto"/>
                <w:sz w:val="24"/>
                <w:highlight w:val="none"/>
              </w:rPr>
            </w:pPr>
          </w:p>
        </w:tc>
      </w:tr>
      <w:tr w14:paraId="5BB0E9DF">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7E33DCA">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B16E2AA">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16A48FA5">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3FEEF1DB">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6EF0C30">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EBD2207">
            <w:pPr>
              <w:widowControl/>
              <w:spacing w:line="480" w:lineRule="auto"/>
              <w:ind w:firstLine="480"/>
              <w:jc w:val="left"/>
              <w:rPr>
                <w:rFonts w:hint="eastAsia" w:ascii="宋体" w:hAnsi="宋体" w:eastAsia="宋体" w:cs="宋体"/>
                <w:color w:val="auto"/>
                <w:sz w:val="24"/>
                <w:highlight w:val="none"/>
              </w:rPr>
            </w:pPr>
          </w:p>
        </w:tc>
      </w:tr>
    </w:tbl>
    <w:p w14:paraId="646E38FF">
      <w:pPr>
        <w:adjustRightInd w:val="0"/>
        <w:snapToGrid w:val="0"/>
        <w:spacing w:line="360" w:lineRule="auto"/>
        <w:rPr>
          <w:rFonts w:hint="eastAsia" w:ascii="宋体" w:hAnsi="宋体" w:eastAsia="宋体" w:cs="宋体"/>
          <w:color w:val="auto"/>
          <w:sz w:val="24"/>
          <w:highlight w:val="none"/>
          <w:lang w:eastAsia="zh-CN"/>
        </w:rPr>
      </w:pPr>
    </w:p>
    <w:p w14:paraId="79645F8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95B6B58">
      <w:pPr>
        <w:adjustRightInd w:val="0"/>
        <w:snapToGrid w:val="0"/>
        <w:spacing w:line="360" w:lineRule="auto"/>
        <w:rPr>
          <w:rFonts w:hint="eastAsia" w:ascii="宋体" w:hAnsi="宋体" w:eastAsia="宋体" w:cs="宋体"/>
          <w:color w:val="auto"/>
          <w:sz w:val="24"/>
          <w:highlight w:val="none"/>
          <w:lang w:eastAsia="zh-CN"/>
        </w:rPr>
      </w:pPr>
    </w:p>
    <w:p w14:paraId="63A5266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2206DE0B">
      <w:pPr>
        <w:adjustRightInd w:val="0"/>
        <w:snapToGrid w:val="0"/>
        <w:spacing w:line="360" w:lineRule="auto"/>
        <w:rPr>
          <w:rFonts w:hint="eastAsia" w:ascii="宋体" w:hAnsi="宋体" w:eastAsia="宋体" w:cs="宋体"/>
          <w:color w:val="auto"/>
          <w:sz w:val="24"/>
          <w:highlight w:val="none"/>
          <w:lang w:eastAsia="zh-CN"/>
        </w:rPr>
      </w:pPr>
    </w:p>
    <w:p w14:paraId="7D72733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74CB69F">
      <w:pPr>
        <w:adjustRightInd w:val="0"/>
        <w:snapToGrid w:val="0"/>
        <w:spacing w:line="360" w:lineRule="auto"/>
        <w:rPr>
          <w:rFonts w:hint="eastAsia" w:ascii="宋体" w:hAnsi="宋体" w:eastAsia="宋体" w:cs="宋体"/>
          <w:color w:val="auto"/>
          <w:sz w:val="24"/>
          <w:highlight w:val="none"/>
          <w:lang w:eastAsia="zh-CN"/>
        </w:rPr>
      </w:pPr>
    </w:p>
    <w:p w14:paraId="0C88547E">
      <w:pPr>
        <w:adjustRightInd w:val="0"/>
        <w:snapToGrid w:val="0"/>
        <w:spacing w:line="360" w:lineRule="auto"/>
        <w:rPr>
          <w:rFonts w:hint="eastAsia" w:ascii="宋体" w:hAnsi="宋体" w:eastAsia="宋体" w:cs="宋体"/>
          <w:b/>
          <w:bCs/>
          <w:color w:val="auto"/>
          <w:szCs w:val="21"/>
          <w:highlight w:val="none"/>
        </w:rPr>
      </w:pPr>
    </w:p>
    <w:p w14:paraId="7FA92199">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768F6C55">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2A3BC32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B988342">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6AD5415B">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6B47E8DE">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XHZJ2024037</w:t>
      </w:r>
    </w:p>
    <w:p w14:paraId="0F2BF3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307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DF2FDCF">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44A3218C">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0D4D51EB">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73B8975A">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70A57A86">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23E7CF5B">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7D118C14">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5D4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E4230A6">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4D9F67C4">
            <w:pPr>
              <w:pStyle w:val="15"/>
              <w:widowControl/>
              <w:jc w:val="center"/>
              <w:rPr>
                <w:rFonts w:hint="eastAsia" w:ascii="宋体" w:hAnsi="宋体" w:eastAsia="宋体" w:cs="宋体"/>
                <w:color w:val="auto"/>
                <w:kern w:val="0"/>
                <w:highlight w:val="none"/>
              </w:rPr>
            </w:pPr>
          </w:p>
        </w:tc>
        <w:tc>
          <w:tcPr>
            <w:tcW w:w="1976" w:type="pct"/>
            <w:vAlign w:val="center"/>
          </w:tcPr>
          <w:p w14:paraId="57ED25A2">
            <w:pPr>
              <w:pStyle w:val="15"/>
              <w:widowControl/>
              <w:jc w:val="center"/>
              <w:rPr>
                <w:rFonts w:hint="eastAsia" w:ascii="宋体" w:hAnsi="宋体" w:eastAsia="宋体" w:cs="宋体"/>
                <w:color w:val="auto"/>
                <w:kern w:val="0"/>
                <w:highlight w:val="none"/>
              </w:rPr>
            </w:pPr>
          </w:p>
        </w:tc>
        <w:tc>
          <w:tcPr>
            <w:tcW w:w="528" w:type="pct"/>
            <w:vAlign w:val="center"/>
          </w:tcPr>
          <w:p w14:paraId="334327DA">
            <w:pPr>
              <w:pStyle w:val="15"/>
              <w:widowControl/>
              <w:jc w:val="center"/>
              <w:rPr>
                <w:rFonts w:hint="eastAsia" w:ascii="宋体" w:hAnsi="宋体" w:eastAsia="宋体" w:cs="宋体"/>
                <w:color w:val="auto"/>
                <w:kern w:val="0"/>
                <w:highlight w:val="none"/>
              </w:rPr>
            </w:pPr>
          </w:p>
        </w:tc>
        <w:tc>
          <w:tcPr>
            <w:tcW w:w="493" w:type="pct"/>
            <w:vAlign w:val="center"/>
          </w:tcPr>
          <w:p w14:paraId="22F36148">
            <w:pPr>
              <w:pStyle w:val="15"/>
              <w:widowControl/>
              <w:jc w:val="center"/>
              <w:rPr>
                <w:rFonts w:hint="eastAsia" w:ascii="宋体" w:hAnsi="宋体" w:eastAsia="宋体" w:cs="宋体"/>
                <w:color w:val="auto"/>
                <w:kern w:val="0"/>
                <w:highlight w:val="none"/>
              </w:rPr>
            </w:pPr>
          </w:p>
        </w:tc>
        <w:tc>
          <w:tcPr>
            <w:tcW w:w="472" w:type="pct"/>
            <w:vAlign w:val="center"/>
          </w:tcPr>
          <w:p w14:paraId="448173E7">
            <w:pPr>
              <w:pStyle w:val="15"/>
              <w:widowControl/>
              <w:jc w:val="center"/>
              <w:rPr>
                <w:rFonts w:hint="eastAsia" w:ascii="宋体" w:hAnsi="宋体" w:eastAsia="宋体" w:cs="宋体"/>
                <w:bCs/>
                <w:color w:val="auto"/>
                <w:highlight w:val="none"/>
              </w:rPr>
            </w:pPr>
          </w:p>
        </w:tc>
        <w:tc>
          <w:tcPr>
            <w:tcW w:w="489" w:type="pct"/>
            <w:vAlign w:val="center"/>
          </w:tcPr>
          <w:p w14:paraId="2B31565C">
            <w:pPr>
              <w:pStyle w:val="15"/>
              <w:widowControl/>
              <w:jc w:val="center"/>
              <w:rPr>
                <w:rFonts w:hint="eastAsia" w:ascii="宋体" w:hAnsi="宋体" w:eastAsia="宋体" w:cs="宋体"/>
                <w:bCs/>
                <w:color w:val="auto"/>
                <w:highlight w:val="none"/>
              </w:rPr>
            </w:pPr>
          </w:p>
        </w:tc>
      </w:tr>
      <w:tr w14:paraId="3F5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D399B2D">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4F4A6C56">
            <w:pPr>
              <w:pStyle w:val="15"/>
              <w:widowControl/>
              <w:jc w:val="center"/>
              <w:rPr>
                <w:rFonts w:hint="eastAsia" w:ascii="宋体" w:hAnsi="宋体" w:eastAsia="宋体" w:cs="宋体"/>
                <w:color w:val="auto"/>
                <w:kern w:val="0"/>
                <w:highlight w:val="none"/>
              </w:rPr>
            </w:pPr>
          </w:p>
        </w:tc>
        <w:tc>
          <w:tcPr>
            <w:tcW w:w="1976" w:type="pct"/>
            <w:vAlign w:val="center"/>
          </w:tcPr>
          <w:p w14:paraId="1CC534E5">
            <w:pPr>
              <w:pStyle w:val="15"/>
              <w:widowControl/>
              <w:jc w:val="center"/>
              <w:rPr>
                <w:rFonts w:hint="eastAsia" w:ascii="宋体" w:hAnsi="宋体" w:eastAsia="宋体" w:cs="宋体"/>
                <w:color w:val="auto"/>
                <w:kern w:val="0"/>
                <w:highlight w:val="none"/>
              </w:rPr>
            </w:pPr>
          </w:p>
        </w:tc>
        <w:tc>
          <w:tcPr>
            <w:tcW w:w="528" w:type="pct"/>
            <w:vAlign w:val="center"/>
          </w:tcPr>
          <w:p w14:paraId="6C8739E4">
            <w:pPr>
              <w:pStyle w:val="15"/>
              <w:widowControl/>
              <w:jc w:val="center"/>
              <w:rPr>
                <w:rFonts w:hint="eastAsia" w:ascii="宋体" w:hAnsi="宋体" w:eastAsia="宋体" w:cs="宋体"/>
                <w:color w:val="auto"/>
                <w:kern w:val="0"/>
                <w:highlight w:val="none"/>
              </w:rPr>
            </w:pPr>
          </w:p>
        </w:tc>
        <w:tc>
          <w:tcPr>
            <w:tcW w:w="493" w:type="pct"/>
            <w:vAlign w:val="center"/>
          </w:tcPr>
          <w:p w14:paraId="2C4A2D0E">
            <w:pPr>
              <w:pStyle w:val="15"/>
              <w:widowControl/>
              <w:jc w:val="center"/>
              <w:rPr>
                <w:rFonts w:hint="eastAsia" w:ascii="宋体" w:hAnsi="宋体" w:eastAsia="宋体" w:cs="宋体"/>
                <w:color w:val="auto"/>
                <w:kern w:val="0"/>
                <w:highlight w:val="none"/>
              </w:rPr>
            </w:pPr>
          </w:p>
        </w:tc>
        <w:tc>
          <w:tcPr>
            <w:tcW w:w="472" w:type="pct"/>
            <w:vAlign w:val="center"/>
          </w:tcPr>
          <w:p w14:paraId="791CB232">
            <w:pPr>
              <w:pStyle w:val="15"/>
              <w:widowControl/>
              <w:jc w:val="center"/>
              <w:rPr>
                <w:rFonts w:hint="eastAsia" w:ascii="宋体" w:hAnsi="宋体" w:eastAsia="宋体" w:cs="宋体"/>
                <w:bCs/>
                <w:color w:val="auto"/>
                <w:highlight w:val="none"/>
              </w:rPr>
            </w:pPr>
          </w:p>
        </w:tc>
        <w:tc>
          <w:tcPr>
            <w:tcW w:w="489" w:type="pct"/>
            <w:vAlign w:val="center"/>
          </w:tcPr>
          <w:p w14:paraId="1CAA03E8">
            <w:pPr>
              <w:pStyle w:val="15"/>
              <w:widowControl/>
              <w:jc w:val="center"/>
              <w:rPr>
                <w:rFonts w:hint="eastAsia" w:ascii="宋体" w:hAnsi="宋体" w:eastAsia="宋体" w:cs="宋体"/>
                <w:bCs/>
                <w:color w:val="auto"/>
                <w:highlight w:val="none"/>
              </w:rPr>
            </w:pPr>
          </w:p>
        </w:tc>
      </w:tr>
      <w:tr w14:paraId="6B1D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548E6C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30021537">
            <w:pPr>
              <w:pStyle w:val="15"/>
              <w:widowControl/>
              <w:jc w:val="center"/>
              <w:rPr>
                <w:rFonts w:hint="eastAsia" w:ascii="宋体" w:hAnsi="宋体" w:eastAsia="宋体" w:cs="宋体"/>
                <w:color w:val="auto"/>
                <w:kern w:val="0"/>
                <w:highlight w:val="none"/>
              </w:rPr>
            </w:pPr>
          </w:p>
        </w:tc>
        <w:tc>
          <w:tcPr>
            <w:tcW w:w="1976" w:type="pct"/>
            <w:vAlign w:val="center"/>
          </w:tcPr>
          <w:p w14:paraId="3A4C5CB4">
            <w:pPr>
              <w:pStyle w:val="15"/>
              <w:widowControl/>
              <w:jc w:val="center"/>
              <w:rPr>
                <w:rFonts w:hint="eastAsia" w:ascii="宋体" w:hAnsi="宋体" w:eastAsia="宋体" w:cs="宋体"/>
                <w:color w:val="auto"/>
                <w:kern w:val="0"/>
                <w:highlight w:val="none"/>
              </w:rPr>
            </w:pPr>
          </w:p>
        </w:tc>
        <w:tc>
          <w:tcPr>
            <w:tcW w:w="528" w:type="pct"/>
            <w:vAlign w:val="center"/>
          </w:tcPr>
          <w:p w14:paraId="53D8F843">
            <w:pPr>
              <w:pStyle w:val="15"/>
              <w:widowControl/>
              <w:jc w:val="center"/>
              <w:rPr>
                <w:rFonts w:hint="eastAsia" w:ascii="宋体" w:hAnsi="宋体" w:eastAsia="宋体" w:cs="宋体"/>
                <w:color w:val="auto"/>
                <w:kern w:val="0"/>
                <w:highlight w:val="none"/>
              </w:rPr>
            </w:pPr>
          </w:p>
        </w:tc>
        <w:tc>
          <w:tcPr>
            <w:tcW w:w="493" w:type="pct"/>
            <w:vAlign w:val="center"/>
          </w:tcPr>
          <w:p w14:paraId="3F88C856">
            <w:pPr>
              <w:pStyle w:val="15"/>
              <w:widowControl/>
              <w:jc w:val="center"/>
              <w:rPr>
                <w:rFonts w:hint="eastAsia" w:ascii="宋体" w:hAnsi="宋体" w:eastAsia="宋体" w:cs="宋体"/>
                <w:color w:val="auto"/>
                <w:kern w:val="0"/>
                <w:highlight w:val="none"/>
              </w:rPr>
            </w:pPr>
          </w:p>
        </w:tc>
        <w:tc>
          <w:tcPr>
            <w:tcW w:w="472" w:type="pct"/>
            <w:vAlign w:val="center"/>
          </w:tcPr>
          <w:p w14:paraId="728AA854">
            <w:pPr>
              <w:pStyle w:val="15"/>
              <w:widowControl/>
              <w:jc w:val="center"/>
              <w:rPr>
                <w:rFonts w:hint="eastAsia" w:ascii="宋体" w:hAnsi="宋体" w:eastAsia="宋体" w:cs="宋体"/>
                <w:bCs/>
                <w:color w:val="auto"/>
                <w:highlight w:val="none"/>
              </w:rPr>
            </w:pPr>
          </w:p>
        </w:tc>
        <w:tc>
          <w:tcPr>
            <w:tcW w:w="489" w:type="pct"/>
            <w:vAlign w:val="center"/>
          </w:tcPr>
          <w:p w14:paraId="7A66B449">
            <w:pPr>
              <w:pStyle w:val="15"/>
              <w:widowControl/>
              <w:jc w:val="center"/>
              <w:rPr>
                <w:rFonts w:hint="eastAsia" w:ascii="宋体" w:hAnsi="宋体" w:eastAsia="宋体" w:cs="宋体"/>
                <w:bCs/>
                <w:color w:val="auto"/>
                <w:highlight w:val="none"/>
              </w:rPr>
            </w:pPr>
          </w:p>
        </w:tc>
      </w:tr>
      <w:tr w14:paraId="1ED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DBBFAD7">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240BF9D1">
            <w:pPr>
              <w:pStyle w:val="15"/>
              <w:widowControl/>
              <w:jc w:val="center"/>
              <w:rPr>
                <w:rFonts w:hint="eastAsia" w:ascii="宋体" w:hAnsi="宋体" w:eastAsia="宋体" w:cs="宋体"/>
                <w:color w:val="auto"/>
                <w:kern w:val="0"/>
                <w:highlight w:val="none"/>
              </w:rPr>
            </w:pPr>
          </w:p>
        </w:tc>
        <w:tc>
          <w:tcPr>
            <w:tcW w:w="1976" w:type="pct"/>
            <w:vAlign w:val="center"/>
          </w:tcPr>
          <w:p w14:paraId="6C575CCE">
            <w:pPr>
              <w:pStyle w:val="15"/>
              <w:widowControl/>
              <w:jc w:val="center"/>
              <w:rPr>
                <w:rFonts w:hint="eastAsia" w:ascii="宋体" w:hAnsi="宋体" w:eastAsia="宋体" w:cs="宋体"/>
                <w:color w:val="auto"/>
                <w:kern w:val="0"/>
                <w:highlight w:val="none"/>
              </w:rPr>
            </w:pPr>
          </w:p>
        </w:tc>
        <w:tc>
          <w:tcPr>
            <w:tcW w:w="528" w:type="pct"/>
            <w:vAlign w:val="center"/>
          </w:tcPr>
          <w:p w14:paraId="7A33B68F">
            <w:pPr>
              <w:pStyle w:val="15"/>
              <w:widowControl/>
              <w:jc w:val="center"/>
              <w:rPr>
                <w:rFonts w:hint="eastAsia" w:ascii="宋体" w:hAnsi="宋体" w:eastAsia="宋体" w:cs="宋体"/>
                <w:color w:val="auto"/>
                <w:kern w:val="0"/>
                <w:highlight w:val="none"/>
              </w:rPr>
            </w:pPr>
          </w:p>
        </w:tc>
        <w:tc>
          <w:tcPr>
            <w:tcW w:w="493" w:type="pct"/>
            <w:vAlign w:val="center"/>
          </w:tcPr>
          <w:p w14:paraId="18E9BDAE">
            <w:pPr>
              <w:pStyle w:val="15"/>
              <w:widowControl/>
              <w:jc w:val="center"/>
              <w:rPr>
                <w:rFonts w:hint="eastAsia" w:ascii="宋体" w:hAnsi="宋体" w:eastAsia="宋体" w:cs="宋体"/>
                <w:color w:val="auto"/>
                <w:kern w:val="0"/>
                <w:highlight w:val="none"/>
              </w:rPr>
            </w:pPr>
          </w:p>
        </w:tc>
        <w:tc>
          <w:tcPr>
            <w:tcW w:w="472" w:type="pct"/>
            <w:vAlign w:val="center"/>
          </w:tcPr>
          <w:p w14:paraId="253F1359">
            <w:pPr>
              <w:pStyle w:val="15"/>
              <w:widowControl/>
              <w:jc w:val="center"/>
              <w:rPr>
                <w:rFonts w:hint="eastAsia" w:ascii="宋体" w:hAnsi="宋体" w:eastAsia="宋体" w:cs="宋体"/>
                <w:bCs/>
                <w:color w:val="auto"/>
                <w:highlight w:val="none"/>
              </w:rPr>
            </w:pPr>
          </w:p>
        </w:tc>
        <w:tc>
          <w:tcPr>
            <w:tcW w:w="489" w:type="pct"/>
            <w:vAlign w:val="center"/>
          </w:tcPr>
          <w:p w14:paraId="57153950">
            <w:pPr>
              <w:pStyle w:val="15"/>
              <w:widowControl/>
              <w:jc w:val="center"/>
              <w:rPr>
                <w:rFonts w:hint="eastAsia" w:ascii="宋体" w:hAnsi="宋体" w:eastAsia="宋体" w:cs="宋体"/>
                <w:bCs/>
                <w:color w:val="auto"/>
                <w:highlight w:val="none"/>
              </w:rPr>
            </w:pPr>
          </w:p>
        </w:tc>
      </w:tr>
      <w:tr w14:paraId="6F4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FC5BF08">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64154F7A">
            <w:pPr>
              <w:pStyle w:val="15"/>
              <w:widowControl/>
              <w:jc w:val="center"/>
              <w:rPr>
                <w:rFonts w:hint="eastAsia" w:ascii="宋体" w:hAnsi="宋体" w:eastAsia="宋体" w:cs="宋体"/>
                <w:color w:val="auto"/>
                <w:kern w:val="0"/>
                <w:highlight w:val="none"/>
              </w:rPr>
            </w:pPr>
          </w:p>
        </w:tc>
        <w:tc>
          <w:tcPr>
            <w:tcW w:w="1976" w:type="pct"/>
            <w:vAlign w:val="center"/>
          </w:tcPr>
          <w:p w14:paraId="018310DA">
            <w:pPr>
              <w:pStyle w:val="15"/>
              <w:widowControl/>
              <w:jc w:val="center"/>
              <w:rPr>
                <w:rFonts w:hint="eastAsia" w:ascii="宋体" w:hAnsi="宋体" w:eastAsia="宋体" w:cs="宋体"/>
                <w:color w:val="auto"/>
                <w:kern w:val="0"/>
                <w:highlight w:val="none"/>
              </w:rPr>
            </w:pPr>
          </w:p>
        </w:tc>
        <w:tc>
          <w:tcPr>
            <w:tcW w:w="528" w:type="pct"/>
            <w:vAlign w:val="center"/>
          </w:tcPr>
          <w:p w14:paraId="7B48BDE7">
            <w:pPr>
              <w:pStyle w:val="15"/>
              <w:widowControl/>
              <w:jc w:val="center"/>
              <w:rPr>
                <w:rFonts w:hint="eastAsia" w:ascii="宋体" w:hAnsi="宋体" w:eastAsia="宋体" w:cs="宋体"/>
                <w:color w:val="auto"/>
                <w:kern w:val="0"/>
                <w:highlight w:val="none"/>
              </w:rPr>
            </w:pPr>
          </w:p>
        </w:tc>
        <w:tc>
          <w:tcPr>
            <w:tcW w:w="493" w:type="pct"/>
            <w:vAlign w:val="center"/>
          </w:tcPr>
          <w:p w14:paraId="78253BDA">
            <w:pPr>
              <w:pStyle w:val="15"/>
              <w:widowControl/>
              <w:jc w:val="center"/>
              <w:rPr>
                <w:rFonts w:hint="eastAsia" w:ascii="宋体" w:hAnsi="宋体" w:eastAsia="宋体" w:cs="宋体"/>
                <w:color w:val="auto"/>
                <w:kern w:val="0"/>
                <w:highlight w:val="none"/>
              </w:rPr>
            </w:pPr>
          </w:p>
        </w:tc>
        <w:tc>
          <w:tcPr>
            <w:tcW w:w="472" w:type="pct"/>
            <w:vAlign w:val="center"/>
          </w:tcPr>
          <w:p w14:paraId="2CA7B1D0">
            <w:pPr>
              <w:pStyle w:val="15"/>
              <w:widowControl/>
              <w:jc w:val="center"/>
              <w:rPr>
                <w:rFonts w:hint="eastAsia" w:ascii="宋体" w:hAnsi="宋体" w:eastAsia="宋体" w:cs="宋体"/>
                <w:bCs/>
                <w:color w:val="auto"/>
                <w:highlight w:val="none"/>
              </w:rPr>
            </w:pPr>
          </w:p>
        </w:tc>
        <w:tc>
          <w:tcPr>
            <w:tcW w:w="489" w:type="pct"/>
            <w:vAlign w:val="center"/>
          </w:tcPr>
          <w:p w14:paraId="2574B45B">
            <w:pPr>
              <w:pStyle w:val="15"/>
              <w:widowControl/>
              <w:jc w:val="center"/>
              <w:rPr>
                <w:rFonts w:hint="eastAsia" w:ascii="宋体" w:hAnsi="宋体" w:eastAsia="宋体" w:cs="宋体"/>
                <w:bCs/>
                <w:color w:val="auto"/>
                <w:highlight w:val="none"/>
              </w:rPr>
            </w:pPr>
          </w:p>
        </w:tc>
      </w:tr>
      <w:tr w14:paraId="2B0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3B5796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57664A26">
            <w:pPr>
              <w:pStyle w:val="15"/>
              <w:widowControl/>
              <w:jc w:val="center"/>
              <w:rPr>
                <w:rFonts w:hint="eastAsia" w:ascii="宋体" w:hAnsi="宋体" w:eastAsia="宋体" w:cs="宋体"/>
                <w:color w:val="auto"/>
                <w:kern w:val="0"/>
                <w:highlight w:val="none"/>
              </w:rPr>
            </w:pPr>
          </w:p>
        </w:tc>
        <w:tc>
          <w:tcPr>
            <w:tcW w:w="1976" w:type="pct"/>
            <w:vAlign w:val="center"/>
          </w:tcPr>
          <w:p w14:paraId="370EF538">
            <w:pPr>
              <w:pStyle w:val="15"/>
              <w:widowControl/>
              <w:jc w:val="center"/>
              <w:rPr>
                <w:rFonts w:hint="eastAsia" w:ascii="宋体" w:hAnsi="宋体" w:eastAsia="宋体" w:cs="宋体"/>
                <w:color w:val="auto"/>
                <w:kern w:val="0"/>
                <w:highlight w:val="none"/>
              </w:rPr>
            </w:pPr>
          </w:p>
        </w:tc>
        <w:tc>
          <w:tcPr>
            <w:tcW w:w="528" w:type="pct"/>
            <w:vAlign w:val="center"/>
          </w:tcPr>
          <w:p w14:paraId="65C247A2">
            <w:pPr>
              <w:pStyle w:val="15"/>
              <w:widowControl/>
              <w:jc w:val="center"/>
              <w:rPr>
                <w:rFonts w:hint="eastAsia" w:ascii="宋体" w:hAnsi="宋体" w:eastAsia="宋体" w:cs="宋体"/>
                <w:color w:val="auto"/>
                <w:kern w:val="0"/>
                <w:highlight w:val="none"/>
              </w:rPr>
            </w:pPr>
          </w:p>
        </w:tc>
        <w:tc>
          <w:tcPr>
            <w:tcW w:w="493" w:type="pct"/>
            <w:vAlign w:val="center"/>
          </w:tcPr>
          <w:p w14:paraId="32E0B37C">
            <w:pPr>
              <w:pStyle w:val="15"/>
              <w:widowControl/>
              <w:jc w:val="center"/>
              <w:rPr>
                <w:rFonts w:hint="eastAsia" w:ascii="宋体" w:hAnsi="宋体" w:eastAsia="宋体" w:cs="宋体"/>
                <w:color w:val="auto"/>
                <w:kern w:val="0"/>
                <w:highlight w:val="none"/>
              </w:rPr>
            </w:pPr>
          </w:p>
        </w:tc>
        <w:tc>
          <w:tcPr>
            <w:tcW w:w="472" w:type="pct"/>
            <w:vAlign w:val="center"/>
          </w:tcPr>
          <w:p w14:paraId="5C5E96D4">
            <w:pPr>
              <w:pStyle w:val="15"/>
              <w:widowControl/>
              <w:jc w:val="center"/>
              <w:rPr>
                <w:rFonts w:hint="eastAsia" w:ascii="宋体" w:hAnsi="宋体" w:eastAsia="宋体" w:cs="宋体"/>
                <w:bCs/>
                <w:color w:val="auto"/>
                <w:highlight w:val="none"/>
              </w:rPr>
            </w:pPr>
          </w:p>
        </w:tc>
        <w:tc>
          <w:tcPr>
            <w:tcW w:w="489" w:type="pct"/>
            <w:vAlign w:val="center"/>
          </w:tcPr>
          <w:p w14:paraId="7E5D41F9">
            <w:pPr>
              <w:pStyle w:val="15"/>
              <w:widowControl/>
              <w:jc w:val="center"/>
              <w:rPr>
                <w:rFonts w:hint="eastAsia" w:ascii="宋体" w:hAnsi="宋体" w:eastAsia="宋体" w:cs="宋体"/>
                <w:bCs/>
                <w:color w:val="auto"/>
                <w:highlight w:val="none"/>
              </w:rPr>
            </w:pPr>
          </w:p>
        </w:tc>
      </w:tr>
      <w:tr w14:paraId="11FE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2182F05F">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242B0646">
            <w:pPr>
              <w:pStyle w:val="15"/>
              <w:widowControl/>
              <w:jc w:val="center"/>
              <w:rPr>
                <w:rFonts w:hint="eastAsia" w:ascii="宋体" w:hAnsi="宋体" w:eastAsia="宋体" w:cs="宋体"/>
                <w:color w:val="auto"/>
                <w:kern w:val="0"/>
                <w:highlight w:val="none"/>
              </w:rPr>
            </w:pPr>
          </w:p>
        </w:tc>
        <w:tc>
          <w:tcPr>
            <w:tcW w:w="1976" w:type="pct"/>
            <w:vAlign w:val="center"/>
          </w:tcPr>
          <w:p w14:paraId="0B21F9B6">
            <w:pPr>
              <w:pStyle w:val="15"/>
              <w:widowControl/>
              <w:jc w:val="center"/>
              <w:rPr>
                <w:rFonts w:hint="eastAsia" w:ascii="宋体" w:hAnsi="宋体" w:eastAsia="宋体" w:cs="宋体"/>
                <w:color w:val="auto"/>
                <w:kern w:val="0"/>
                <w:highlight w:val="none"/>
              </w:rPr>
            </w:pPr>
          </w:p>
        </w:tc>
        <w:tc>
          <w:tcPr>
            <w:tcW w:w="528" w:type="pct"/>
            <w:vAlign w:val="center"/>
          </w:tcPr>
          <w:p w14:paraId="0878838F">
            <w:pPr>
              <w:pStyle w:val="15"/>
              <w:widowControl/>
              <w:jc w:val="center"/>
              <w:rPr>
                <w:rFonts w:hint="eastAsia" w:ascii="宋体" w:hAnsi="宋体" w:eastAsia="宋体" w:cs="宋体"/>
                <w:color w:val="auto"/>
                <w:kern w:val="0"/>
                <w:highlight w:val="none"/>
              </w:rPr>
            </w:pPr>
          </w:p>
        </w:tc>
        <w:tc>
          <w:tcPr>
            <w:tcW w:w="493" w:type="pct"/>
            <w:vAlign w:val="center"/>
          </w:tcPr>
          <w:p w14:paraId="691E6F2D">
            <w:pPr>
              <w:pStyle w:val="15"/>
              <w:widowControl/>
              <w:jc w:val="center"/>
              <w:rPr>
                <w:rFonts w:hint="eastAsia" w:ascii="宋体" w:hAnsi="宋体" w:eastAsia="宋体" w:cs="宋体"/>
                <w:color w:val="auto"/>
                <w:kern w:val="0"/>
                <w:highlight w:val="none"/>
              </w:rPr>
            </w:pPr>
          </w:p>
        </w:tc>
        <w:tc>
          <w:tcPr>
            <w:tcW w:w="472" w:type="pct"/>
            <w:vAlign w:val="center"/>
          </w:tcPr>
          <w:p w14:paraId="760A9BE6">
            <w:pPr>
              <w:pStyle w:val="15"/>
              <w:widowControl/>
              <w:jc w:val="center"/>
              <w:rPr>
                <w:rFonts w:hint="eastAsia" w:ascii="宋体" w:hAnsi="宋体" w:eastAsia="宋体" w:cs="宋体"/>
                <w:bCs/>
                <w:color w:val="auto"/>
                <w:highlight w:val="none"/>
              </w:rPr>
            </w:pPr>
          </w:p>
        </w:tc>
        <w:tc>
          <w:tcPr>
            <w:tcW w:w="489" w:type="pct"/>
            <w:vAlign w:val="center"/>
          </w:tcPr>
          <w:p w14:paraId="763032A0">
            <w:pPr>
              <w:pStyle w:val="15"/>
              <w:widowControl/>
              <w:jc w:val="center"/>
              <w:rPr>
                <w:rFonts w:hint="eastAsia" w:ascii="宋体" w:hAnsi="宋体" w:eastAsia="宋体" w:cs="宋体"/>
                <w:bCs/>
                <w:color w:val="auto"/>
                <w:highlight w:val="none"/>
              </w:rPr>
            </w:pPr>
          </w:p>
        </w:tc>
      </w:tr>
      <w:tr w14:paraId="390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40D2AA65">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5126A5B7">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751184FB">
      <w:pPr>
        <w:rPr>
          <w:rFonts w:hint="eastAsia" w:ascii="宋体" w:hAnsi="宋体" w:eastAsia="宋体" w:cs="宋体"/>
          <w:color w:val="auto"/>
          <w:sz w:val="24"/>
          <w:highlight w:val="none"/>
        </w:rPr>
      </w:pPr>
    </w:p>
    <w:p w14:paraId="6700EDE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4611B5F">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5A7226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15FD126D">
      <w:pPr>
        <w:rPr>
          <w:rFonts w:hint="eastAsia" w:ascii="宋体" w:hAnsi="宋体" w:eastAsia="宋体" w:cs="宋体"/>
          <w:color w:val="auto"/>
          <w:highlight w:val="none"/>
          <w:lang w:eastAsia="zh-CN"/>
        </w:rPr>
      </w:pPr>
    </w:p>
    <w:p w14:paraId="119F02D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454E581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3E4C47E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4E33A516">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62D4EC11">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470EE387">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2159CD38">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748E8A83">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6688FBEE">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131D26F7">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5926A50E">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02E6248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13CBD36A">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79D72E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3C136B60">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40EE068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7CD974D8">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13471D25">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4E450ABD">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7BACDCB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41A4EAA2">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B5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576F992">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743ACC2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69790656">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41F245BB">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2938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B40D56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37CF75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1FE402">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161823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2AC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CBAEC0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1B8E01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06A6907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A1FE5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4CBCB27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705CDCEF">
      <w:pPr>
        <w:rPr>
          <w:rFonts w:hint="eastAsia" w:ascii="宋体" w:hAnsi="宋体" w:eastAsia="宋体" w:cs="宋体"/>
          <w:color w:val="auto"/>
          <w:highlight w:val="none"/>
          <w:lang w:eastAsia="zh-CN"/>
        </w:rPr>
      </w:pPr>
    </w:p>
    <w:p w14:paraId="6728AC8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5F2E7847">
      <w:pPr>
        <w:rPr>
          <w:rFonts w:hint="eastAsia" w:ascii="宋体" w:hAnsi="宋体" w:eastAsia="宋体" w:cs="宋体"/>
          <w:color w:val="auto"/>
          <w:highlight w:val="none"/>
          <w:lang w:eastAsia="zh-CN"/>
        </w:rPr>
      </w:pPr>
    </w:p>
    <w:p w14:paraId="290C6BE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5D7F78F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1D503D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227ACCD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58F70A0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6F9EB5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ACD801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64017E7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58A34B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04487456">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0A46BA39">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791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32EBF52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42C941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666CF7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A4E1AB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6630FE6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0444F8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2680E4FA">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AF76CBD">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3EFCDAB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27A012E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79871A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3F633096">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0164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5B2F208">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66B5F6">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559F99E">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531D63">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916DD6A">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E33B28C">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4ABE339">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E5A77A1">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F566E43">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CAF1C7">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405C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8EC1EE7">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49FE74C">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3301B92">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1B8E08">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7A86804">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C1E193">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58155ED">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83BB8D7">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C9A2F2">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0F5F55C">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0513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78345A1">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1778ED">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2E4ED23">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1E83410">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6D73F5">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4479975">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29F620A">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2DF0E02">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A3B634E">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9838CF">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3F01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20A55BF">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034FC27">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40D6F7A">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7C0227">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CEE7D15">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D61BF4A">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9D70356">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3C9787A">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8830796">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26475B8">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49A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63EE71F">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B2342C">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126FA0">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655688">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68820F">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6CC6AA4">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6493182">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99CFE49">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84FE217">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83BADBD">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E5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FAC9CE6">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3DC3CC">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7B3F4C4">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5385EE2">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DFACA1E">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AC1459">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2FA69F7">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4D8A72">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6A153AC">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0E4F5BE7">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6F27838E">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98A6A5D">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68DF981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1797BE0F">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539A81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0F9F878">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397"/>
      <w:bookmarkStart w:id="2" w:name="_Toc288738839"/>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FF6DB20">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3AD78C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13F5FBC9">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BC9D981">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A5C5904">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B179107">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72D9F61">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8CFDAE6">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6A2AFB7">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A797253">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5E7C162">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385C6BB">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ADA7CBF">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41A91E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28EFB97">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4AD971EB">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53F82C0F">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7C757D2">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4D87B461">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7A7684CE">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3A4063A">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60AF8EB9">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09C30804">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237D9FA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0BA0820">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7B1BA545">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D722DCE">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1A1B7C54">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62A31E32">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7D3544A5">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7AA33D0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4772974">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17D1022">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8342664">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1F0B93F">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8690BCE">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0D9D1B9">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F47E0B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D1C584A">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5B05EE3">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96AC10">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ADAEB77">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3CB4FEC">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EF6A4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08B003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787CB3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A28469D">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1096AAA">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E3A858">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701ED75">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02C8F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87BDF4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136869">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652D2E8">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6667CE7">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8FF0E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1E040D">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4172F8B">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C60CB0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EF9B6C6">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F42809A">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CD25BB1">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2E48FC3">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296EC47">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7C649F5">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5205FD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30ED55E">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4996705">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745D51E">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B74D40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E28389">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342921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B8BE04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33E6B05">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737EC44">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590CEC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9C6D51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EE4E32">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12B5EA6">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4D10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C47BA07">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5A9295E">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256A546">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50EBBCD">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F5676D2">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E11070">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E335A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F1624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06A2AD">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811237">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71A3C6">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E33FE76">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94847A">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4FD25E97">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4409C301">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2D03D23">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68CCEBE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427820CA">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AB46D81">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F663DD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E0FE5A9">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05D7619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04844C34">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1470E8F">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C45D753">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3F14C7F2">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683C552E">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50AC504A">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74882C7C">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6B0E17C">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35DD0C6E">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311A21BF">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62161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83C29">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797C11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A781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4B99DF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0982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0ABB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0F49171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EAD21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D33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6C4F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1CB9A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5D27BE">
            <w:pPr>
              <w:widowControl/>
              <w:spacing w:line="360" w:lineRule="exact"/>
              <w:jc w:val="center"/>
              <w:rPr>
                <w:rFonts w:hint="eastAsia" w:ascii="宋体" w:hAnsi="宋体" w:eastAsia="宋体" w:cs="宋体"/>
                <w:color w:val="auto"/>
                <w:sz w:val="24"/>
                <w:szCs w:val="24"/>
                <w:highlight w:val="none"/>
              </w:rPr>
            </w:pPr>
          </w:p>
        </w:tc>
      </w:tr>
      <w:tr w14:paraId="0EEBB9C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FFBC2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6AB4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3262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2A6C4">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421357C">
            <w:pPr>
              <w:widowControl/>
              <w:spacing w:line="360" w:lineRule="exact"/>
              <w:jc w:val="center"/>
              <w:rPr>
                <w:rFonts w:hint="eastAsia" w:ascii="宋体" w:hAnsi="宋体" w:eastAsia="宋体" w:cs="宋体"/>
                <w:color w:val="auto"/>
                <w:sz w:val="24"/>
                <w:szCs w:val="24"/>
                <w:highlight w:val="none"/>
              </w:rPr>
            </w:pPr>
          </w:p>
        </w:tc>
      </w:tr>
      <w:tr w14:paraId="47555BC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D310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939F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3880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900B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AB14EDF">
            <w:pPr>
              <w:widowControl/>
              <w:spacing w:line="360" w:lineRule="exact"/>
              <w:jc w:val="center"/>
              <w:rPr>
                <w:rFonts w:hint="eastAsia" w:ascii="宋体" w:hAnsi="宋体" w:eastAsia="宋体" w:cs="宋体"/>
                <w:color w:val="auto"/>
                <w:sz w:val="24"/>
                <w:szCs w:val="24"/>
                <w:highlight w:val="none"/>
              </w:rPr>
            </w:pPr>
          </w:p>
        </w:tc>
      </w:tr>
      <w:tr w14:paraId="79FF9CD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B785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CC70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72D2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ABD2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9CABE9">
            <w:pPr>
              <w:widowControl/>
              <w:spacing w:line="360" w:lineRule="exact"/>
              <w:jc w:val="center"/>
              <w:rPr>
                <w:rFonts w:hint="eastAsia" w:ascii="宋体" w:hAnsi="宋体" w:eastAsia="宋体" w:cs="宋体"/>
                <w:color w:val="auto"/>
                <w:sz w:val="24"/>
                <w:szCs w:val="24"/>
                <w:highlight w:val="none"/>
              </w:rPr>
            </w:pPr>
          </w:p>
        </w:tc>
      </w:tr>
      <w:tr w14:paraId="657ADF2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D5B51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30C30">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D6DF6">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F130">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E2A4891">
            <w:pPr>
              <w:widowControl/>
              <w:spacing w:line="360" w:lineRule="exact"/>
              <w:jc w:val="center"/>
              <w:rPr>
                <w:rFonts w:hint="eastAsia" w:ascii="宋体" w:hAnsi="宋体" w:eastAsia="宋体" w:cs="宋体"/>
                <w:color w:val="auto"/>
                <w:sz w:val="24"/>
                <w:szCs w:val="24"/>
                <w:highlight w:val="none"/>
              </w:rPr>
            </w:pPr>
          </w:p>
        </w:tc>
      </w:tr>
      <w:tr w14:paraId="3EF6931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4E137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63F0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2334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0501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04D439">
            <w:pPr>
              <w:widowControl/>
              <w:spacing w:line="360" w:lineRule="exact"/>
              <w:jc w:val="center"/>
              <w:rPr>
                <w:rFonts w:hint="eastAsia" w:ascii="宋体" w:hAnsi="宋体" w:eastAsia="宋体" w:cs="宋体"/>
                <w:color w:val="auto"/>
                <w:sz w:val="24"/>
                <w:szCs w:val="24"/>
                <w:highlight w:val="none"/>
              </w:rPr>
            </w:pPr>
          </w:p>
        </w:tc>
      </w:tr>
      <w:tr w14:paraId="79F6D2D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9E34277">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FB8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7E50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1040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D6312E">
            <w:pPr>
              <w:widowControl/>
              <w:spacing w:line="360" w:lineRule="exact"/>
              <w:jc w:val="center"/>
              <w:rPr>
                <w:rFonts w:hint="eastAsia" w:ascii="宋体" w:hAnsi="宋体" w:eastAsia="宋体" w:cs="宋体"/>
                <w:color w:val="auto"/>
                <w:sz w:val="24"/>
                <w:szCs w:val="24"/>
                <w:highlight w:val="none"/>
              </w:rPr>
            </w:pPr>
          </w:p>
        </w:tc>
      </w:tr>
      <w:tr w14:paraId="196D35E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2830C8">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CEC2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1A4B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CB6A3">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CB5B7A">
            <w:pPr>
              <w:widowControl/>
              <w:spacing w:line="360" w:lineRule="exact"/>
              <w:jc w:val="center"/>
              <w:rPr>
                <w:rFonts w:hint="eastAsia" w:ascii="宋体" w:hAnsi="宋体" w:eastAsia="宋体" w:cs="宋体"/>
                <w:color w:val="auto"/>
                <w:sz w:val="24"/>
                <w:szCs w:val="24"/>
                <w:highlight w:val="none"/>
              </w:rPr>
            </w:pPr>
          </w:p>
        </w:tc>
      </w:tr>
      <w:tr w14:paraId="51F8724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88682F1">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5BEBE">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135A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F0B3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B1B2AC">
            <w:pPr>
              <w:widowControl/>
              <w:spacing w:line="360" w:lineRule="exact"/>
              <w:jc w:val="center"/>
              <w:rPr>
                <w:rFonts w:hint="eastAsia" w:ascii="宋体" w:hAnsi="宋体" w:eastAsia="宋体" w:cs="宋体"/>
                <w:color w:val="auto"/>
                <w:sz w:val="24"/>
                <w:szCs w:val="24"/>
                <w:highlight w:val="none"/>
              </w:rPr>
            </w:pPr>
          </w:p>
        </w:tc>
      </w:tr>
      <w:tr w14:paraId="6CBC8F0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804ED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87BA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AA60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E34E5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B062A4">
            <w:pPr>
              <w:widowControl/>
              <w:spacing w:line="360" w:lineRule="exact"/>
              <w:jc w:val="center"/>
              <w:rPr>
                <w:rFonts w:hint="eastAsia" w:ascii="宋体" w:hAnsi="宋体" w:eastAsia="宋体" w:cs="宋体"/>
                <w:color w:val="auto"/>
                <w:sz w:val="24"/>
                <w:szCs w:val="24"/>
                <w:highlight w:val="none"/>
              </w:rPr>
            </w:pPr>
          </w:p>
        </w:tc>
      </w:tr>
      <w:tr w14:paraId="3C2C7B1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4D141B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BDC2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1305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FCF3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8AF340">
            <w:pPr>
              <w:widowControl/>
              <w:spacing w:line="360" w:lineRule="exact"/>
              <w:jc w:val="center"/>
              <w:rPr>
                <w:rFonts w:hint="eastAsia" w:ascii="宋体" w:hAnsi="宋体" w:eastAsia="宋体" w:cs="宋体"/>
                <w:color w:val="auto"/>
                <w:sz w:val="24"/>
                <w:szCs w:val="24"/>
                <w:highlight w:val="none"/>
              </w:rPr>
            </w:pPr>
          </w:p>
        </w:tc>
      </w:tr>
      <w:tr w14:paraId="249F31A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DCB7D6">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53FE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7A21F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646DE">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A90FB9">
            <w:pPr>
              <w:widowControl/>
              <w:spacing w:line="360" w:lineRule="exact"/>
              <w:jc w:val="center"/>
              <w:rPr>
                <w:rFonts w:hint="eastAsia" w:ascii="宋体" w:hAnsi="宋体" w:eastAsia="宋体" w:cs="宋体"/>
                <w:color w:val="auto"/>
                <w:sz w:val="24"/>
                <w:szCs w:val="24"/>
                <w:highlight w:val="none"/>
              </w:rPr>
            </w:pPr>
          </w:p>
        </w:tc>
      </w:tr>
      <w:tr w14:paraId="19DE33D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114F6F3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2B5DEE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16E7F1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BF612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F68754D">
            <w:pPr>
              <w:widowControl/>
              <w:spacing w:line="360" w:lineRule="exact"/>
              <w:jc w:val="center"/>
              <w:rPr>
                <w:rFonts w:hint="eastAsia" w:ascii="宋体" w:hAnsi="宋体" w:eastAsia="宋体" w:cs="宋体"/>
                <w:color w:val="auto"/>
                <w:sz w:val="24"/>
                <w:szCs w:val="24"/>
                <w:highlight w:val="none"/>
              </w:rPr>
            </w:pPr>
          </w:p>
        </w:tc>
      </w:tr>
    </w:tbl>
    <w:p w14:paraId="3EA8663C">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23E4C3DE">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707F41C9">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71F09394">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6B57F945">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2F65B1F8">
      <w:pPr>
        <w:widowControl/>
        <w:spacing w:line="360" w:lineRule="exact"/>
        <w:jc w:val="left"/>
        <w:rPr>
          <w:rFonts w:hint="eastAsia" w:ascii="宋体" w:hAnsi="宋体" w:eastAsia="宋体" w:cs="宋体"/>
          <w:color w:val="auto"/>
          <w:sz w:val="24"/>
          <w:szCs w:val="24"/>
          <w:highlight w:val="none"/>
        </w:rPr>
      </w:pPr>
    </w:p>
    <w:p w14:paraId="6B39E833">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0987B7">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480347">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A6616F5">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E6EE04">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E5C7AE7">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85361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7296DC">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6032C507">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713A9B1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5ABE135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4B963DA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06E76B1A">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54713A6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9FE445D">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3FD0E3F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2FC5228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6C563B3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1E3F00C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612CCBD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186040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392CBD3">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2951026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E01ED2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F194C9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195C24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5648E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B24C95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1848C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FCE8F16">
      <w:pPr>
        <w:shd w:val="clear"/>
        <w:rPr>
          <w:rFonts w:hint="eastAsia" w:ascii="宋体" w:hAnsi="宋体" w:eastAsia="宋体" w:cs="宋体"/>
          <w:b/>
          <w:color w:val="auto"/>
          <w:sz w:val="24"/>
          <w:highlight w:val="none"/>
        </w:rPr>
      </w:pPr>
    </w:p>
    <w:p w14:paraId="24BF7AE0">
      <w:pPr>
        <w:shd w:val="clear"/>
        <w:rPr>
          <w:rFonts w:hint="eastAsia" w:ascii="宋体" w:hAnsi="宋体" w:eastAsia="宋体" w:cs="宋体"/>
          <w:b/>
          <w:color w:val="auto"/>
          <w:sz w:val="24"/>
          <w:highlight w:val="none"/>
        </w:rPr>
      </w:pPr>
    </w:p>
    <w:p w14:paraId="5252090C">
      <w:pPr>
        <w:shd w:val="clear"/>
        <w:rPr>
          <w:rFonts w:hint="eastAsia" w:ascii="宋体" w:hAnsi="宋体" w:eastAsia="宋体" w:cs="宋体"/>
          <w:b/>
          <w:color w:val="auto"/>
          <w:sz w:val="24"/>
          <w:highlight w:val="none"/>
        </w:rPr>
      </w:pPr>
    </w:p>
    <w:p w14:paraId="7B48CE2E">
      <w:pPr>
        <w:shd w:val="clear"/>
        <w:rPr>
          <w:rFonts w:hint="eastAsia" w:ascii="宋体" w:hAnsi="宋体" w:eastAsia="宋体" w:cs="宋体"/>
          <w:b/>
          <w:color w:val="auto"/>
          <w:sz w:val="24"/>
          <w:highlight w:val="none"/>
        </w:rPr>
      </w:pPr>
    </w:p>
    <w:p w14:paraId="1DE92A0B">
      <w:pPr>
        <w:shd w:val="clear"/>
        <w:rPr>
          <w:rFonts w:hint="eastAsia" w:ascii="宋体" w:hAnsi="宋体" w:eastAsia="宋体" w:cs="宋体"/>
          <w:b/>
          <w:color w:val="auto"/>
          <w:sz w:val="24"/>
          <w:highlight w:val="none"/>
        </w:rPr>
      </w:pPr>
    </w:p>
    <w:p w14:paraId="10CA9B11">
      <w:pPr>
        <w:shd w:val="clear"/>
        <w:rPr>
          <w:rFonts w:hint="eastAsia" w:ascii="宋体" w:hAnsi="宋体" w:eastAsia="宋体" w:cs="宋体"/>
          <w:b/>
          <w:color w:val="auto"/>
          <w:sz w:val="24"/>
          <w:highlight w:val="none"/>
        </w:rPr>
      </w:pPr>
    </w:p>
    <w:p w14:paraId="466A4F26">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294BA738">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7E7EA926">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37D7E6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6AC374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1A6B101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23A318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692490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24E88C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7863CA33">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007F962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07F4E7B2">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2D0940A2">
      <w:pPr>
        <w:spacing w:line="240" w:lineRule="atLeast"/>
        <w:ind w:left="3260"/>
        <w:rPr>
          <w:rFonts w:ascii="宋体" w:hAnsi="宋体" w:cs="宋体"/>
          <w:color w:val="auto"/>
          <w:sz w:val="24"/>
          <w:highlight w:val="none"/>
        </w:rPr>
      </w:pPr>
    </w:p>
    <w:p w14:paraId="043DB6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2DFD57DE">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3B05BA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1EAF8D4">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5D46216">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5543064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F730DC5">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253C8AB3">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400C1290">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13E5CF50">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1718BE35">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43F0167F">
      <w:pPr>
        <w:pStyle w:val="8"/>
        <w:rPr>
          <w:rFonts w:hint="eastAsia" w:ascii="宋体" w:hAnsi="宋体" w:eastAsia="宋体" w:cs="宋体"/>
          <w:color w:val="auto"/>
          <w:sz w:val="24"/>
          <w:szCs w:val="24"/>
          <w:highlight w:val="none"/>
        </w:rPr>
      </w:pPr>
    </w:p>
    <w:p w14:paraId="7DBD2C06">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1A688419">
      <w:pPr>
        <w:rPr>
          <w:rFonts w:hint="eastAsia" w:ascii="宋体" w:hAnsi="宋体" w:eastAsia="宋体" w:cs="宋体"/>
          <w:color w:val="auto"/>
          <w:highlight w:val="none"/>
        </w:rPr>
      </w:pPr>
    </w:p>
    <w:p w14:paraId="7F472A50">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9CC685D">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7F8257E5">
      <w:pPr>
        <w:overflowPunct w:val="0"/>
        <w:spacing w:line="720" w:lineRule="auto"/>
        <w:jc w:val="center"/>
        <w:rPr>
          <w:rFonts w:hint="eastAsia" w:ascii="宋体" w:hAnsi="宋体" w:eastAsia="宋体" w:cs="宋体"/>
          <w:color w:val="auto"/>
          <w:sz w:val="28"/>
          <w:szCs w:val="28"/>
          <w:highlight w:val="none"/>
        </w:rPr>
      </w:pPr>
      <w:r>
        <w:rPr>
          <w:rFonts w:hint="eastAsia" w:ascii="宋体" w:hAnsi="宋体"/>
          <w:b/>
          <w:sz w:val="32"/>
          <w:szCs w:val="32"/>
          <w:lang w:eastAsia="zh-CN"/>
        </w:rPr>
        <w:t>牛塘卫生院ct维保服务采购项目</w:t>
      </w:r>
      <w:r>
        <w:rPr>
          <w:rFonts w:hint="eastAsia" w:ascii="宋体" w:hAnsi="宋体" w:eastAsia="宋体" w:cs="宋体"/>
          <w:b/>
          <w:bCs/>
          <w:color w:val="auto"/>
          <w:sz w:val="32"/>
          <w:szCs w:val="32"/>
          <w:highlight w:val="none"/>
        </w:rPr>
        <w:t>合同</w:t>
      </w:r>
    </w:p>
    <w:p w14:paraId="65A1434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2F7A0A01">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常州市武进区牛塘镇卫生院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36158FA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F8E3E88">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8826E">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XHZJ2024037</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XHZJ2024037</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牛塘卫生院ct维保服务采购项目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3773E33D">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4E15C245">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XHZJ2024037</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牛塘卫生院ct维保服务采购项目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9A6E471">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2C7A7BC1">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05126B40">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3F619E23">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XHZJ2024037</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686BC86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1A7A94A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3F9B8B60">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14:paraId="09FC7B19">
      <w:pPr>
        <w:keepNext w:val="0"/>
        <w:keepLines w:val="0"/>
        <w:pageBreakBefore w:val="0"/>
        <w:tabs>
          <w:tab w:val="left" w:pos="2694"/>
        </w:tabs>
        <w:kinsoku/>
        <w:wordWrap/>
        <w:overflowPunct/>
        <w:topLinePunct w:val="0"/>
        <w:autoSpaceDE/>
        <w:autoSpaceDN/>
        <w:bidi w:val="0"/>
        <w:adjustRightInd w:val="0"/>
        <w:snapToGrid w:val="0"/>
        <w:spacing w:line="336" w:lineRule="auto"/>
        <w:ind w:firstLine="632" w:firstLineChars="300"/>
        <w:jc w:val="left"/>
        <w:textAlignment w:val="auto"/>
        <w:rPr>
          <w:rFonts w:hint="default"/>
          <w:b/>
          <w:bCs w:val="0"/>
          <w:lang w:val="en-US" w:eastAsia="zh-CN"/>
        </w:rPr>
      </w:pPr>
      <w:r>
        <w:rPr>
          <w:rFonts w:hint="eastAsia" w:hAnsi="宋体" w:cs="宋体"/>
          <w:b/>
          <w:bCs w:val="0"/>
          <w:color w:val="auto"/>
          <w:sz w:val="21"/>
          <w:szCs w:val="21"/>
          <w:highlight w:val="none"/>
          <w:lang w:val="en-US" w:eastAsia="zh-CN"/>
        </w:rPr>
        <w:t>（请双方根据服务要求自行添加。）</w:t>
      </w:r>
    </w:p>
    <w:p w14:paraId="1BDEDC7A">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14:paraId="74D2F8D1">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000000"/>
          <w:sz w:val="21"/>
          <w:szCs w:val="21"/>
          <w:highlight w:val="none"/>
        </w:rPr>
      </w:pPr>
      <w:r>
        <w:rPr>
          <w:rFonts w:hint="eastAsia" w:hAnsi="宋体" w:cs="宋体"/>
          <w:bCs/>
          <w:color w:val="000000"/>
          <w:sz w:val="21"/>
          <w:szCs w:val="21"/>
          <w:highlight w:val="none"/>
          <w:lang w:val="en-US" w:eastAsia="zh-CN"/>
        </w:rPr>
        <w:t>设</w:t>
      </w:r>
      <w:r>
        <w:rPr>
          <w:rFonts w:hint="eastAsia" w:ascii="宋体" w:hAnsi="宋体" w:eastAsia="宋体" w:cs="宋体"/>
          <w:bCs/>
          <w:color w:val="000000"/>
          <w:sz w:val="21"/>
          <w:szCs w:val="21"/>
          <w:highlight w:val="none"/>
        </w:rPr>
        <w:t>备维保费用每年支付一次。自合同签定之日起一个季度内，甲方一次性付清当年度维保费用全款。</w:t>
      </w:r>
    </w:p>
    <w:p w14:paraId="6AB2E7F7">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64A9A7CA">
      <w:pPr>
        <w:pStyle w:val="11"/>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sz w:val="21"/>
          <w:szCs w:val="21"/>
          <w:highlight w:val="none"/>
          <w:lang w:eastAsia="zh-CN"/>
        </w:rPr>
      </w:pPr>
      <w:r>
        <w:rPr>
          <w:rFonts w:hint="eastAsia" w:ascii="宋体" w:hAnsi="宋体" w:cs="宋体"/>
          <w:sz w:val="21"/>
          <w:szCs w:val="21"/>
          <w:highlight w:val="none"/>
        </w:rPr>
        <w:t>服务期</w:t>
      </w:r>
      <w:r>
        <w:rPr>
          <w:rFonts w:hint="eastAsia" w:hAnsi="宋体" w:cs="宋体"/>
          <w:sz w:val="21"/>
          <w:szCs w:val="21"/>
          <w:highlight w:val="none"/>
          <w:lang w:val="en-US" w:eastAsia="zh-CN"/>
        </w:rPr>
        <w:t>三</w:t>
      </w:r>
      <w:r>
        <w:rPr>
          <w:rFonts w:hint="eastAsia" w:ascii="宋体" w:hAnsi="宋体" w:cs="宋体"/>
          <w:sz w:val="21"/>
          <w:szCs w:val="21"/>
          <w:highlight w:val="none"/>
        </w:rPr>
        <w:t>年</w:t>
      </w:r>
      <w:r>
        <w:rPr>
          <w:rFonts w:hint="eastAsia" w:hAnsi="宋体" w:cs="宋体"/>
          <w:sz w:val="21"/>
          <w:szCs w:val="21"/>
          <w:highlight w:val="none"/>
          <w:lang w:eastAsia="zh-CN"/>
        </w:rPr>
        <w:t>，</w:t>
      </w:r>
      <w:r>
        <w:rPr>
          <w:rFonts w:hint="eastAsia" w:ascii="宋体" w:hAnsi="宋体" w:eastAsia="宋体" w:cs="宋体"/>
          <w:b w:val="0"/>
          <w:bCs/>
          <w:color w:val="auto"/>
          <w:sz w:val="21"/>
          <w:szCs w:val="21"/>
          <w:highlight w:val="none"/>
          <w:lang w:val="en-US" w:eastAsia="zh-CN"/>
        </w:rPr>
        <w:t>合同一年一签，经采购人考核合格后续签下一年合同</w:t>
      </w:r>
      <w:r>
        <w:rPr>
          <w:rFonts w:hint="eastAsia" w:hAnsi="宋体" w:cs="宋体"/>
          <w:b w:val="0"/>
          <w:bCs/>
          <w:color w:val="auto"/>
          <w:sz w:val="21"/>
          <w:szCs w:val="21"/>
          <w:highlight w:val="none"/>
          <w:lang w:val="en-US" w:eastAsia="zh-CN"/>
        </w:rPr>
        <w:t>。</w:t>
      </w:r>
    </w:p>
    <w:p w14:paraId="27718B3B">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130E2988">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1B0BBC1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276DD49B">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02B31FE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2716E00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1A295C7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60E7E25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33354E22">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5615666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7348D12A">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5669885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1D8A3317">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548A755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495463A5">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02311221">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3405D22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40628BD5">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590A6496">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645311C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2AF9AAF3">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689D7749">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7968A2F9">
      <w:pPr>
        <w:pStyle w:val="25"/>
        <w:rPr>
          <w:rFonts w:hint="eastAsia"/>
        </w:rPr>
      </w:pPr>
    </w:p>
    <w:p w14:paraId="3FE6156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581B803">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DFB749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729D84E">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AB51C6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96877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3DD2E8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745F5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25D2F8F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4FA96DF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3ECEB4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82705B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0241CF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372381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14:paraId="11A66D93">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常州市武进区牛塘镇卫生院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528239D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14:paraId="0E3DBC3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324F12CC">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地址: 常州市武进区延政路28号                                             </w:t>
      </w:r>
    </w:p>
    <w:p w14:paraId="34AE8B93">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14:paraId="23E31830">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45E5F7DD">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p>
    <w:p w14:paraId="2DED45F0">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14:paraId="19F5556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187463BE">
      <w:pPr>
        <w:pStyle w:val="24"/>
        <w:rPr>
          <w:rFonts w:hint="eastAsia"/>
        </w:rPr>
      </w:pPr>
    </w:p>
    <w:p w14:paraId="6B072617">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0D1E4C52">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14:paraId="1D11D39B">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14:paraId="67786C9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49FE704E">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14:paraId="15CADC8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14:paraId="7FC19D70">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银行账号:     </w:t>
      </w:r>
    </w:p>
    <w:p w14:paraId="73EA11FB">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418D484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57C10CE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13419B5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6E7B159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7C76C25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w:t>
      </w:r>
      <w:r>
        <w:rPr>
          <w:rFonts w:hint="eastAsia" w:ascii="宋体" w:hAnsi="宋体" w:cs="宋体"/>
          <w:bCs/>
          <w:color w:val="auto"/>
          <w:sz w:val="21"/>
          <w:szCs w:val="21"/>
          <w:highlight w:val="none"/>
          <w:lang w:val="en-US" w:eastAsia="zh-CN"/>
        </w:rPr>
        <w:t>王益新</w:t>
      </w:r>
      <w:r>
        <w:rPr>
          <w:rFonts w:hint="eastAsia" w:ascii="宋体" w:hAnsi="宋体" w:eastAsia="宋体" w:cs="宋体"/>
          <w:bCs/>
          <w:color w:val="auto"/>
          <w:sz w:val="21"/>
          <w:szCs w:val="21"/>
          <w:highlight w:val="none"/>
        </w:rPr>
        <w:t xml:space="preserve"> </w:t>
      </w:r>
    </w:p>
    <w:p w14:paraId="3D3227D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cs="宋体"/>
          <w:bCs/>
          <w:color w:val="auto"/>
          <w:sz w:val="21"/>
          <w:szCs w:val="21"/>
          <w:highlight w:val="none"/>
          <w:lang w:val="en-US" w:eastAsia="zh-CN"/>
        </w:rPr>
        <w:t>李女士</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324E2522">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6672D74C">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1B1B1056">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790256BC">
      <w:pPr>
        <w:pStyle w:val="24"/>
        <w:rPr>
          <w:rFonts w:hint="eastAsia" w:ascii="宋体" w:hAnsi="宋体" w:eastAsia="宋体" w:cs="宋体"/>
          <w:b/>
          <w:bCs/>
          <w:color w:val="auto"/>
          <w:sz w:val="21"/>
          <w:szCs w:val="21"/>
          <w:highlight w:val="none"/>
        </w:rPr>
      </w:pPr>
    </w:p>
    <w:p w14:paraId="6F623C25">
      <w:pPr>
        <w:pStyle w:val="24"/>
        <w:rPr>
          <w:rFonts w:hint="eastAsia" w:ascii="宋体" w:hAnsi="宋体" w:eastAsia="宋体" w:cs="宋体"/>
          <w:b/>
          <w:bCs/>
          <w:color w:val="auto"/>
          <w:sz w:val="21"/>
          <w:szCs w:val="21"/>
          <w:highlight w:val="none"/>
        </w:rPr>
      </w:pPr>
    </w:p>
    <w:p w14:paraId="6715236B">
      <w:pPr>
        <w:pStyle w:val="24"/>
        <w:rPr>
          <w:rFonts w:hint="eastAsia" w:ascii="宋体" w:hAnsi="宋体" w:eastAsia="宋体" w:cs="宋体"/>
          <w:b/>
          <w:bCs/>
          <w:color w:val="auto"/>
          <w:sz w:val="21"/>
          <w:szCs w:val="21"/>
          <w:highlight w:val="none"/>
        </w:rPr>
      </w:pPr>
    </w:p>
    <w:p w14:paraId="69AE61F8">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461BAB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8D6F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6A69DB7A">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40EB28D">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6CD61D7E">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9851A3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A5C9A3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31911A0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47D9B77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0082DCC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465D2CC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62B05F6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0AC1FD9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7C7100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50F9CC5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4D5A2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6CF9BF7D">
      <w:pPr>
        <w:spacing w:line="440" w:lineRule="exact"/>
        <w:ind w:firstLine="480" w:firstLineChars="200"/>
        <w:rPr>
          <w:rFonts w:hint="eastAsia" w:ascii="宋体" w:hAnsi="宋体" w:eastAsia="宋体" w:cs="宋体"/>
          <w:color w:val="auto"/>
          <w:sz w:val="24"/>
          <w:highlight w:val="none"/>
        </w:rPr>
      </w:pPr>
    </w:p>
    <w:p w14:paraId="7D42D6A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12B3A3AE">
      <w:pPr>
        <w:spacing w:line="440" w:lineRule="exact"/>
        <w:ind w:firstLine="480" w:firstLineChars="200"/>
        <w:rPr>
          <w:rFonts w:hint="eastAsia" w:ascii="宋体" w:hAnsi="宋体" w:eastAsia="宋体" w:cs="宋体"/>
          <w:color w:val="auto"/>
          <w:sz w:val="24"/>
          <w:highlight w:val="none"/>
        </w:rPr>
      </w:pPr>
    </w:p>
    <w:p w14:paraId="4286007C">
      <w:pPr>
        <w:spacing w:line="440" w:lineRule="exact"/>
        <w:ind w:firstLine="480" w:firstLineChars="200"/>
        <w:rPr>
          <w:rFonts w:hint="eastAsia" w:ascii="宋体" w:hAnsi="宋体" w:eastAsia="宋体" w:cs="宋体"/>
          <w:color w:val="auto"/>
          <w:sz w:val="24"/>
          <w:highlight w:val="none"/>
        </w:rPr>
      </w:pPr>
    </w:p>
    <w:p w14:paraId="6862E8EA">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5A29620D">
      <w:pPr>
        <w:pStyle w:val="8"/>
        <w:rPr>
          <w:rFonts w:hint="eastAsia" w:ascii="宋体" w:hAnsi="宋体" w:eastAsia="宋体" w:cs="宋体"/>
          <w:color w:val="auto"/>
          <w:highlight w:val="none"/>
        </w:rPr>
      </w:pPr>
    </w:p>
    <w:p w14:paraId="4F0E22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150957AA">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A4F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C4B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FB31">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6C2">
    <w:pPr>
      <w:pStyle w:val="1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7A668C"/>
    <w:rsid w:val="01C64793"/>
    <w:rsid w:val="0248216E"/>
    <w:rsid w:val="02750329"/>
    <w:rsid w:val="03FF1074"/>
    <w:rsid w:val="040C25C7"/>
    <w:rsid w:val="0422614D"/>
    <w:rsid w:val="04D30782"/>
    <w:rsid w:val="050558D7"/>
    <w:rsid w:val="056D52E8"/>
    <w:rsid w:val="057F74F5"/>
    <w:rsid w:val="05890DED"/>
    <w:rsid w:val="062631F2"/>
    <w:rsid w:val="062A086E"/>
    <w:rsid w:val="06311CEC"/>
    <w:rsid w:val="06387759"/>
    <w:rsid w:val="066C3F33"/>
    <w:rsid w:val="085A604F"/>
    <w:rsid w:val="089970AF"/>
    <w:rsid w:val="08C85B42"/>
    <w:rsid w:val="09055172"/>
    <w:rsid w:val="094761C0"/>
    <w:rsid w:val="0A7F442A"/>
    <w:rsid w:val="0ABA2CDC"/>
    <w:rsid w:val="0B1D155E"/>
    <w:rsid w:val="0B792C38"/>
    <w:rsid w:val="0CAB2270"/>
    <w:rsid w:val="0D2C7EBB"/>
    <w:rsid w:val="0DF2282E"/>
    <w:rsid w:val="0E191627"/>
    <w:rsid w:val="0F7A24C7"/>
    <w:rsid w:val="0F8D6973"/>
    <w:rsid w:val="0FE168B8"/>
    <w:rsid w:val="0FFA5D86"/>
    <w:rsid w:val="1046747A"/>
    <w:rsid w:val="109A6449"/>
    <w:rsid w:val="10F90ACD"/>
    <w:rsid w:val="116F4196"/>
    <w:rsid w:val="11987B90"/>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C23D13"/>
    <w:rsid w:val="1D5A2FB2"/>
    <w:rsid w:val="1D6B43AB"/>
    <w:rsid w:val="1E99218C"/>
    <w:rsid w:val="1F185393"/>
    <w:rsid w:val="1F6303AC"/>
    <w:rsid w:val="1F8E3A8A"/>
    <w:rsid w:val="1FED5F65"/>
    <w:rsid w:val="1FF60326"/>
    <w:rsid w:val="20314B94"/>
    <w:rsid w:val="20434B57"/>
    <w:rsid w:val="20DF30E6"/>
    <w:rsid w:val="20F379D1"/>
    <w:rsid w:val="2145480A"/>
    <w:rsid w:val="216005BE"/>
    <w:rsid w:val="21DB60B0"/>
    <w:rsid w:val="22946B97"/>
    <w:rsid w:val="22C9213D"/>
    <w:rsid w:val="22CA6D58"/>
    <w:rsid w:val="23B86E8E"/>
    <w:rsid w:val="24091519"/>
    <w:rsid w:val="247A1174"/>
    <w:rsid w:val="24F56947"/>
    <w:rsid w:val="26571076"/>
    <w:rsid w:val="27002213"/>
    <w:rsid w:val="2761540B"/>
    <w:rsid w:val="28180491"/>
    <w:rsid w:val="283318AE"/>
    <w:rsid w:val="28834ADA"/>
    <w:rsid w:val="2A332705"/>
    <w:rsid w:val="2A6C1CA3"/>
    <w:rsid w:val="2A7D1B59"/>
    <w:rsid w:val="2ABC1308"/>
    <w:rsid w:val="2AD76BDC"/>
    <w:rsid w:val="2B12230A"/>
    <w:rsid w:val="2B1E4FFD"/>
    <w:rsid w:val="2BCD7C30"/>
    <w:rsid w:val="2BDB6BA0"/>
    <w:rsid w:val="2C0C1BBB"/>
    <w:rsid w:val="2C360E14"/>
    <w:rsid w:val="2E4166E3"/>
    <w:rsid w:val="2E83324C"/>
    <w:rsid w:val="2F09416D"/>
    <w:rsid w:val="2F1A79DF"/>
    <w:rsid w:val="2F962BEC"/>
    <w:rsid w:val="30555382"/>
    <w:rsid w:val="30911FD1"/>
    <w:rsid w:val="30A23EB5"/>
    <w:rsid w:val="30B55C11"/>
    <w:rsid w:val="30D81856"/>
    <w:rsid w:val="31E71DFA"/>
    <w:rsid w:val="32A136D2"/>
    <w:rsid w:val="32FF3174"/>
    <w:rsid w:val="341E7746"/>
    <w:rsid w:val="3434082F"/>
    <w:rsid w:val="34561216"/>
    <w:rsid w:val="35284F68"/>
    <w:rsid w:val="3557401A"/>
    <w:rsid w:val="35B50C4A"/>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8BA7B04"/>
    <w:rsid w:val="49B03B99"/>
    <w:rsid w:val="4A9B6418"/>
    <w:rsid w:val="4D16138E"/>
    <w:rsid w:val="4D545B7D"/>
    <w:rsid w:val="4D8B6ECF"/>
    <w:rsid w:val="4DA74B94"/>
    <w:rsid w:val="4E0B03BB"/>
    <w:rsid w:val="4EF03204"/>
    <w:rsid w:val="4F3F5448"/>
    <w:rsid w:val="506E3607"/>
    <w:rsid w:val="5120053F"/>
    <w:rsid w:val="516B5D29"/>
    <w:rsid w:val="51BC0C52"/>
    <w:rsid w:val="5208399B"/>
    <w:rsid w:val="52426E0B"/>
    <w:rsid w:val="52EF06B7"/>
    <w:rsid w:val="5311062D"/>
    <w:rsid w:val="53F67789"/>
    <w:rsid w:val="5411217D"/>
    <w:rsid w:val="54332787"/>
    <w:rsid w:val="54972C30"/>
    <w:rsid w:val="54E14719"/>
    <w:rsid w:val="552D3719"/>
    <w:rsid w:val="55396EAD"/>
    <w:rsid w:val="5578014A"/>
    <w:rsid w:val="55E55AAD"/>
    <w:rsid w:val="55E901C0"/>
    <w:rsid w:val="56837D17"/>
    <w:rsid w:val="57030BD5"/>
    <w:rsid w:val="5711792A"/>
    <w:rsid w:val="57B813CA"/>
    <w:rsid w:val="589A61AD"/>
    <w:rsid w:val="59092E98"/>
    <w:rsid w:val="59364037"/>
    <w:rsid w:val="5A8737B8"/>
    <w:rsid w:val="5A900A8B"/>
    <w:rsid w:val="5B22710F"/>
    <w:rsid w:val="5B267C8F"/>
    <w:rsid w:val="5B564BDA"/>
    <w:rsid w:val="5B5B30BA"/>
    <w:rsid w:val="5B9B1120"/>
    <w:rsid w:val="5BD35D0D"/>
    <w:rsid w:val="5BF640C3"/>
    <w:rsid w:val="5C0B0A6F"/>
    <w:rsid w:val="5C6519EA"/>
    <w:rsid w:val="5C8F5D6C"/>
    <w:rsid w:val="5CA33187"/>
    <w:rsid w:val="5D9E1657"/>
    <w:rsid w:val="5E111E29"/>
    <w:rsid w:val="5F2B2494"/>
    <w:rsid w:val="5FC9520A"/>
    <w:rsid w:val="60202AF3"/>
    <w:rsid w:val="605B1F45"/>
    <w:rsid w:val="6062696C"/>
    <w:rsid w:val="607E1188"/>
    <w:rsid w:val="614D193D"/>
    <w:rsid w:val="61A76604"/>
    <w:rsid w:val="620C303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B7B2FD8"/>
    <w:rsid w:val="6C94162F"/>
    <w:rsid w:val="6CBF6EF4"/>
    <w:rsid w:val="6D224FD4"/>
    <w:rsid w:val="6DA85761"/>
    <w:rsid w:val="6ECE788E"/>
    <w:rsid w:val="6F2512C5"/>
    <w:rsid w:val="6FC917A1"/>
    <w:rsid w:val="703413CF"/>
    <w:rsid w:val="708254AF"/>
    <w:rsid w:val="70D14BA1"/>
    <w:rsid w:val="71C23D2D"/>
    <w:rsid w:val="71F77945"/>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8D2B6B"/>
    <w:rsid w:val="7C9B53F7"/>
    <w:rsid w:val="7CC02250"/>
    <w:rsid w:val="7CDB162E"/>
    <w:rsid w:val="7D935F5F"/>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5"/>
    <w:autoRedefine/>
    <w:qFormat/>
    <w:uiPriority w:val="99"/>
    <w:pPr>
      <w:ind w:firstLine="420" w:firstLineChars="200"/>
    </w:pPr>
    <w:rPr>
      <w:sz w:val="24"/>
      <w:szCs w:val="20"/>
    </w:rPr>
  </w:style>
  <w:style w:type="paragraph" w:customStyle="1" w:styleId="3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14628</Words>
  <Characters>15581</Characters>
  <Lines>0</Lines>
  <Paragraphs>0</Paragraphs>
  <TotalTime>3</TotalTime>
  <ScaleCrop>false</ScaleCrop>
  <LinksUpToDate>false</LinksUpToDate>
  <CharactersWithSpaces>17961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2024-10-10T08:25:14Z</cp:lastPrinted>
  <dcterms:modified xsi:type="dcterms:W3CDTF">2024-10-10T08:36:19Z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2500799B529B4AD097F70ACC1CFC63B9</vt:lpwstr>
  </property>
</Properties>
</file>