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XHZJ2024019</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常州武进区湖塘镇鸣凰社区卫生服务中心</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鸣凰社区卫生服务中心眼底相机采购项目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5"/>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项目名称：鸣凰社区卫生服务中心眼底相机采购项目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XHZJ2024019</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28</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鸣凰社区卫生服务中心眼底相机采购项目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鸣凰社区卫生服务中心眼底相机采购项目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30</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XHZJ2024019</w:t>
      </w:r>
    </w:p>
    <w:p>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鸣凰社区卫生服务中心眼底相机采购项目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人民币29.8万元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人民币29.8万元</w:t>
      </w:r>
    </w:p>
    <w:p>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sz w:val="24"/>
          <w:szCs w:val="24"/>
        </w:rPr>
        <w:t>采购需求:</w:t>
      </w:r>
      <w:r>
        <w:rPr>
          <w:rFonts w:hint="eastAsia" w:ascii="宋体" w:hAnsi="宋体" w:eastAsia="宋体" w:cs="宋体"/>
          <w:b w:val="0"/>
          <w:bCs w:val="0"/>
          <w:sz w:val="24"/>
          <w:szCs w:val="24"/>
          <w:lang w:val="en-US" w:eastAsia="zh-CN"/>
        </w:rPr>
        <w:t>本项目</w:t>
      </w:r>
      <w:r>
        <w:rPr>
          <w:rFonts w:hint="eastAsia" w:hAnsi="宋体" w:cs="宋体"/>
          <w:b w:val="0"/>
          <w:bCs w:val="0"/>
          <w:lang w:val="en-US" w:eastAsia="zh-CN"/>
        </w:rPr>
        <w:t>为</w:t>
      </w:r>
      <w:r>
        <w:rPr>
          <w:rFonts w:hint="eastAsia" w:hAnsi="宋体" w:cs="宋体"/>
          <w:b w:val="0"/>
          <w:bCs w:val="0"/>
          <w:sz w:val="24"/>
          <w:lang w:eastAsia="zh-CN"/>
        </w:rPr>
        <w:t>鸣凰社区卫生服务中心眼底相机采购项目，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包括但不限于采购文件及其基本技术要求范围内产品的设计、提供、技术资料、安装、调试、验收、政策性文件规定及合同包含的所有风险、责任和采购文件所要求的相关服务等全部内容。</w:t>
      </w:r>
    </w:p>
    <w:p>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w:t>
      </w:r>
      <w:r>
        <w:rPr>
          <w:rFonts w:hint="eastAsia" w:ascii="宋体" w:hAnsi="宋体" w:eastAsia="宋体" w:cs="宋体"/>
          <w:color w:val="auto"/>
          <w:sz w:val="24"/>
          <w:highlight w:val="none"/>
          <w:lang w:val="en-US" w:eastAsia="zh-CN"/>
        </w:rPr>
        <w:t>自合同签订之日起20日历天交货并安装完毕。</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23</w:t>
      </w:r>
      <w:r>
        <w:rPr>
          <w:rFonts w:hint="eastAsia" w:ascii="宋体" w:hAnsi="宋体" w:cs="宋体"/>
          <w:sz w:val="24"/>
          <w:szCs w:val="24"/>
        </w:rPr>
        <w:t>至</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27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sz w:val="24"/>
          <w:szCs w:val="24"/>
          <w:u w:val="single"/>
          <w:lang w:val="en-US" w:eastAsia="zh-CN"/>
        </w:rPr>
        <w:t>30</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szCs w:val="24"/>
        </w:rPr>
        <w:t>(</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5</w:t>
      </w:r>
      <w:r>
        <w:rPr>
          <w:rFonts w:hint="eastAsia" w:ascii="宋体" w:hAnsi="宋体" w:cs="宋体"/>
          <w:sz w:val="24"/>
          <w:szCs w:val="24"/>
        </w:rPr>
        <w:t>月</w:t>
      </w:r>
      <w:r>
        <w:rPr>
          <w:rFonts w:hint="eastAsia" w:ascii="宋体" w:hAnsi="宋体" w:cs="宋体"/>
          <w:b/>
          <w:bCs/>
          <w:sz w:val="24"/>
          <w:szCs w:val="24"/>
          <w:u w:val="single"/>
          <w:lang w:val="en-US" w:eastAsia="zh-CN"/>
        </w:rPr>
        <w:t>28</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hint="eastAsia" w:ascii="宋体" w:hAnsi="宋体" w:cs="宋体"/>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常州武进区湖塘镇鸣凰社区卫生服务中心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333333"/>
          <w:spacing w:val="0"/>
          <w:sz w:val="24"/>
          <w:szCs w:val="24"/>
          <w:shd w:val="clear" w:fill="FFFFFF"/>
        </w:rPr>
        <w:t>江苏省常州市武进区鸣新中路260号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bCs/>
          <w:color w:val="auto"/>
          <w:sz w:val="28"/>
          <w:szCs w:val="28"/>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rPr>
          <w:rFonts w:hint="eastAsia"/>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2"/>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2"/>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2"/>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2"/>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2"/>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2"/>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鸣凰社区卫生服务中心眼底相机采购项目</w:t>
      </w:r>
    </w:p>
    <w:p>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人民币29.8万元</w:t>
      </w:r>
    </w:p>
    <w:p>
      <w:pPr>
        <w:adjustRightInd w:val="0"/>
        <w:snapToGrid w:val="0"/>
        <w:spacing w:line="336" w:lineRule="auto"/>
        <w:ind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b w:val="0"/>
          <w:bCs w:val="0"/>
          <w:color w:val="auto"/>
          <w:sz w:val="24"/>
          <w:highlight w:val="none"/>
          <w:lang w:eastAsia="zh-CN"/>
        </w:rPr>
        <w:t>鸣凰社区卫生服务中心眼底相机采购项目，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供方应交纳的各项税款（增值税及其它税费）、政策性文件规定及合同包含的所有风险、责任和采购文件所要求的相关服务等全部内容。</w:t>
      </w:r>
    </w:p>
    <w:p>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pPr>
        <w:adjustRightInd w:val="0"/>
        <w:snapToGrid w:val="0"/>
        <w:spacing w:line="360" w:lineRule="auto"/>
        <w:ind w:firstLine="240" w:firstLineChars="1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b w:val="0"/>
          <w:bCs w:val="0"/>
          <w:color w:val="auto"/>
          <w:sz w:val="24"/>
          <w:szCs w:val="24"/>
          <w:highlight w:val="none"/>
          <w:lang w:val="en-US" w:eastAsia="zh-CN"/>
        </w:rPr>
        <w:t>交货地点:采购人指定地点。</w:t>
      </w:r>
    </w:p>
    <w:p>
      <w:pPr>
        <w:adjustRightInd w:val="0"/>
        <w:snapToGrid w:val="0"/>
        <w:spacing w:line="360" w:lineRule="auto"/>
        <w:ind w:firstLine="240" w:firstLineChars="1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cs="宋体"/>
          <w:color w:val="auto"/>
          <w:kern w:val="2"/>
          <w:sz w:val="24"/>
          <w:szCs w:val="24"/>
          <w:highlight w:val="none"/>
          <w:lang w:val="en-US" w:eastAsia="zh-CN" w:bidi="ar-SA"/>
        </w:rPr>
        <w:t>质保期限:壹年，自验收合格之日起。</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采购要求及技术参数：</w:t>
      </w:r>
    </w:p>
    <w:p>
      <w:pPr>
        <w:jc w:val="center"/>
        <w:rPr>
          <w:rFonts w:hint="eastAsia" w:ascii="宋体" w:hAnsi="宋体" w:eastAsia="宋体" w:cs="宋体"/>
          <w:b/>
          <w:bCs/>
          <w:sz w:val="24"/>
          <w:szCs w:val="32"/>
        </w:rPr>
      </w:pPr>
      <w:r>
        <w:rPr>
          <w:rFonts w:hint="eastAsia" w:ascii="宋体" w:hAnsi="宋体" w:eastAsia="宋体" w:cs="宋体"/>
          <w:b/>
          <w:bCs/>
          <w:sz w:val="24"/>
          <w:szCs w:val="32"/>
        </w:rPr>
        <w:t>眼底相机</w:t>
      </w:r>
    </w:p>
    <w:p>
      <w:pPr>
        <w:jc w:val="both"/>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1.类型：数字眼底照相机、免散瞳型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2.观察角度：45度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3.分辨率：3250万像素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4.数码相机连接方式：外接式同品牌单反相机，专业定制的医疗级E0S相机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5.最小瞳孔直径4mm(SP模式：约3.3mm)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6.工作距离：物镜前35mm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7.无补偿透镜：-10D到+15D负补偿透镜：-31D到-7D正补偿透镜：+11D到+33D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8.工作距离调整：劈裂线调整、工作距离点调整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9.曝光补偿：自动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10.对焦方式：自动对焦、手动直线式劈裂线对焦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11.外眼显示：分离瞳孔调节；视网膜显示：工作距离点调节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12.外眼拍摄：彩照、红外光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13.内眼拍摄：彩照、无赤光、钴蓝光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14.拍摄模式：自动、手动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15.内外眼切换：自动、手动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16.内固视目标：LED点矩阵(70点),绿色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17.光源：红外LED/白色LED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18.显示器：专门定制的医疗EOS相机液晶屏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19.显示模式：彩色、无赤光、蓝光、红光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20.IS0:400/800/1600/3200/6400具有低闪光模式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21.尺寸：长(500)X宽(305)X高(473)重量：15Kg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22.放大模式：具有2倍放大模式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23.图像处理技术：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(1)白内障降浊功能，减少晶体混浊对图片的影响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(2)图像增强技术，增强图片细节，图片任意放大不失真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24.前节拍摄：红外拍摄获得脸板腺状态影像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25.立体成像：视盘立体成像更有利于青光眼筛选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26.报告模式：报告中图片数量自定义，可充分显示病变细节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27.DICOM标准格式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适用DICOM Storage Service Class(SCU)</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DICOM Worklist Management Service Class(SCU)</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32"/>
        </w:rPr>
        <w:t>DICOM Modality Performance Procedure Step(SCU)</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b/>
          <w:color w:val="auto"/>
          <w:sz w:val="24"/>
          <w:highlight w:val="none"/>
        </w:rPr>
        <w:t>结算方式：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1.本项目无预付款；</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2.经采购人验收合格后支付合同总价的95%，余款免费维保期满后付清（无息）。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a.型号、数量及外观；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b.货物所附技术资料；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c.货物组件及配置；</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d.货物功能、性能及各项技术参数指标。</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a.</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b.</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c.</w:t>
      </w:r>
      <w:r>
        <w:rPr>
          <w:rFonts w:hint="eastAsia" w:ascii="宋体" w:hAnsi="宋体" w:eastAsia="宋体" w:cs="仿宋_GB2312"/>
          <w:color w:val="auto"/>
          <w:sz w:val="24"/>
          <w:highlight w:val="none"/>
        </w:rPr>
        <w:t>货物具备产品合格证。</w:t>
      </w:r>
    </w:p>
    <w:p>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、售后服务要求</w:t>
      </w:r>
    </w:p>
    <w:p>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（1）供应商接到保修请求，维修应在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小时内响应，24小时内维修人员到达现场，排除故障；48小时内解决故障问题，恢复设备正常使用。必要时应向采购人提供应急备用设备。质保期后，供应商提供终生服务，保证零配件的供给。</w:t>
      </w:r>
    </w:p>
    <w:p>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（2）每年四次上门对仪器维护保养，并定期电话回访，终身维护。</w:t>
      </w:r>
    </w:p>
    <w:p>
      <w:pPr>
        <w:spacing w:line="400" w:lineRule="exact"/>
        <w:ind w:firstLine="480" w:firstLineChars="200"/>
        <w:jc w:val="left"/>
        <w:rPr>
          <w:rFonts w:hint="eastAsia" w:ascii="宋体" w:hAnsi="宋体" w:cs="仿宋_GB2312"/>
          <w:color w:val="auto"/>
          <w:sz w:val="24"/>
          <w:highlight w:val="none"/>
        </w:rPr>
      </w:pPr>
      <w:bookmarkStart w:id="0" w:name="OLE_LINK14"/>
      <w:r>
        <w:rPr>
          <w:rFonts w:hint="eastAsia" w:ascii="宋体" w:hAnsi="宋体" w:cs="仿宋_GB2312"/>
          <w:color w:val="auto"/>
          <w:sz w:val="24"/>
          <w:highlight w:val="none"/>
        </w:rPr>
        <w:t>（3）</w:t>
      </w:r>
      <w:bookmarkEnd w:id="0"/>
      <w:r>
        <w:rPr>
          <w:rFonts w:hint="eastAsia" w:ascii="宋体" w:hAnsi="宋体" w:cs="仿宋_GB2312"/>
          <w:color w:val="auto"/>
          <w:sz w:val="24"/>
          <w:highlight w:val="none"/>
        </w:rPr>
        <w:t>提供软件终身免费升级。</w:t>
      </w:r>
    </w:p>
    <w:p>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、培训要</w:t>
      </w:r>
      <w:r>
        <w:rPr>
          <w:rFonts w:hint="eastAsia" w:ascii="宋体" w:hAnsi="宋体" w:cs="仿宋_GB2312"/>
          <w:b/>
          <w:bCs/>
          <w:color w:val="auto"/>
          <w:sz w:val="24"/>
          <w:highlight w:val="none"/>
          <w:lang w:val="en-US" w:eastAsia="zh-CN"/>
        </w:rPr>
        <w:t>求</w:t>
      </w:r>
      <w:r>
        <w:rPr>
          <w:rFonts w:hint="eastAsia" w:ascii="宋体" w:hAnsi="宋体" w:cs="仿宋_GB2312"/>
          <w:b/>
          <w:bCs/>
          <w:color w:val="auto"/>
          <w:sz w:val="24"/>
          <w:highlight w:val="none"/>
        </w:rPr>
        <w:t>：</w:t>
      </w:r>
    </w:p>
    <w:p>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1"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2"/>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2"/>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2"/>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2"/>
        <w:rPr>
          <w:rFonts w:hAnsi="宋体"/>
          <w:color w:val="auto"/>
          <w:sz w:val="21"/>
          <w:szCs w:val="21"/>
        </w:rPr>
      </w:pPr>
    </w:p>
    <w:p>
      <w:pPr>
        <w:pStyle w:val="2"/>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2"/>
        <w:spacing w:line="360" w:lineRule="auto"/>
        <w:ind w:firstLine="480"/>
        <w:rPr>
          <w:rFonts w:hAnsi="宋体"/>
          <w:color w:val="auto"/>
          <w:szCs w:val="24"/>
        </w:rPr>
      </w:pPr>
      <w:r>
        <w:rPr>
          <w:rFonts w:hint="eastAsia" w:hAnsi="宋体"/>
          <w:color w:val="auto"/>
          <w:szCs w:val="24"/>
        </w:rPr>
        <w:t>主要设备有：</w:t>
      </w:r>
    </w:p>
    <w:p>
      <w:pPr>
        <w:pStyle w:val="2"/>
        <w:spacing w:line="360" w:lineRule="auto"/>
        <w:ind w:firstLine="480"/>
        <w:rPr>
          <w:rFonts w:hAnsi="宋体"/>
          <w:color w:val="auto"/>
          <w:szCs w:val="24"/>
        </w:rPr>
      </w:pPr>
    </w:p>
    <w:p>
      <w:pPr>
        <w:pStyle w:val="2"/>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2"/>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2"/>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2"/>
        <w:pageBreakBefore w:val="0"/>
        <w:numPr>
          <w:ilvl w:val="0"/>
          <w:numId w:val="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2"/>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2"/>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2"/>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2"/>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2"/>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2"/>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2"/>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2"/>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2"/>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2"/>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839"/>
      <w:bookmarkStart w:id="3"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4"/>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4"/>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货物</w:t>
      </w:r>
      <w:r>
        <w:rPr>
          <w:rFonts w:hint="eastAsia" w:ascii="宋体" w:hAnsi="宋体" w:cs="宋体"/>
          <w:b/>
          <w:bCs/>
          <w:sz w:val="32"/>
          <w:szCs w:val="32"/>
        </w:rPr>
        <w:t>)</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color w:val="auto"/>
          <w:sz w:val="21"/>
          <w:szCs w:val="21"/>
          <w:highlight w:val="none"/>
          <w:lang w:eastAsia="zh-CN"/>
        </w:rPr>
        <w:t>常州武进区湖塘镇鸣凰社区卫生服务中心</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XHZJ2024019</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XHZJ2024019</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鸣凰社区卫生服务中心眼底相机采购项目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XHZJ2024019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XHZJ2024019</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r>
        <w:rPr>
          <w:rFonts w:hint="eastAsia" w:ascii="宋体" w:hAnsi="宋体" w:cs="宋体"/>
          <w:b/>
          <w:szCs w:val="21"/>
          <w:lang w:eastAsia="zh-CN"/>
        </w:rPr>
        <w:t>（</w:t>
      </w:r>
      <w:r>
        <w:rPr>
          <w:rFonts w:hint="eastAsia" w:ascii="宋体" w:hAnsi="宋体" w:cs="宋体"/>
          <w:b/>
          <w:bCs w:val="0"/>
          <w:szCs w:val="21"/>
          <w:lang w:val="en-US" w:eastAsia="zh-CN"/>
        </w:rPr>
        <w:t>鸣凰社区卫生服务中心眼底相机采购项目，请双方自行添加</w:t>
      </w:r>
      <w:r>
        <w:rPr>
          <w:rFonts w:hint="eastAsia" w:ascii="宋体" w:hAnsi="宋体" w:cs="宋体"/>
          <w:b w:val="0"/>
          <w:bCs/>
          <w:szCs w:val="21"/>
          <w:lang w:val="en-US" w:eastAsia="zh-CN"/>
        </w:rPr>
        <w:t>。）</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val="0"/>
          <w:bCs/>
          <w:szCs w:val="21"/>
          <w:lang w:val="en-US" w:eastAsia="zh-CN"/>
        </w:rPr>
        <w:t>20个日历天</w:t>
      </w:r>
    </w:p>
    <w:p>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4" w:name="_Toc373160038"/>
      <w:bookmarkStart w:id="5" w:name="_Toc295230440"/>
      <w:r>
        <w:rPr>
          <w:rFonts w:hint="eastAsia" w:ascii="宋体" w:hAnsi="宋体" w:eastAsia="宋体" w:cs="宋体"/>
          <w:b/>
          <w:szCs w:val="21"/>
        </w:rPr>
        <w:t>：</w:t>
      </w:r>
    </w:p>
    <w:p>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1.本项目无预付款；</w:t>
      </w:r>
    </w:p>
    <w:p>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b w:val="0"/>
          <w:bCs/>
          <w:color w:val="FF0000"/>
          <w:kern w:val="2"/>
          <w:sz w:val="21"/>
          <w:szCs w:val="21"/>
          <w:lang w:val="en-US" w:eastAsia="zh-CN"/>
        </w:rPr>
      </w:pPr>
      <w:r>
        <w:rPr>
          <w:rFonts w:hint="eastAsia" w:ascii="宋体" w:hAnsi="宋体" w:eastAsia="宋体" w:cs="宋体"/>
          <w:sz w:val="21"/>
          <w:szCs w:val="21"/>
          <w:lang w:val="en-US" w:eastAsia="zh-CN"/>
        </w:rPr>
        <w:t>2.经采购人验收合格后支付合同总价的95%，余款免费维保期满后付清（无息）。</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4"/>
      <w:bookmarkEnd w:id="5"/>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6"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w:t>
      </w:r>
      <w:r>
        <w:rPr>
          <w:rFonts w:hint="eastAsia" w:ascii="宋体" w:hAnsi="宋体" w:cs="宋体"/>
          <w:color w:val="000000"/>
          <w:szCs w:val="21"/>
          <w:lang w:val="en-US" w:eastAsia="zh-CN"/>
        </w:rPr>
        <w:t>1</w:t>
      </w:r>
      <w:r>
        <w:rPr>
          <w:rFonts w:hint="eastAsia" w:ascii="宋体" w:hAnsi="宋体" w:eastAsia="宋体" w:cs="宋体"/>
          <w:color w:val="000000"/>
          <w:szCs w:val="21"/>
        </w:rPr>
        <w:t>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6"/>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7"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7"/>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2"/>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Cs w:val="21"/>
        </w:rPr>
      </w:pPr>
      <w:r>
        <w:rPr>
          <w:rFonts w:hint="eastAsia" w:ascii="宋体" w:hAnsi="宋体" w:eastAsia="宋体" w:cs="宋体"/>
          <w:color w:val="000000"/>
          <w:szCs w:val="21"/>
        </w:rPr>
        <w:t>甲方：</w:t>
      </w:r>
      <w:r>
        <w:rPr>
          <w:rFonts w:hint="eastAsia" w:ascii="宋体" w:hAnsi="宋体" w:cs="宋体"/>
          <w:color w:val="auto"/>
          <w:sz w:val="21"/>
          <w:szCs w:val="21"/>
          <w:highlight w:val="none"/>
          <w:lang w:eastAsia="zh-CN"/>
        </w:rPr>
        <w:t>常州武进区湖塘镇鸣凰社区卫生服务中心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spacing w:line="360" w:lineRule="auto"/>
        <w:jc w:val="both"/>
        <w:rPr>
          <w:rFonts w:hint="eastAsia" w:ascii="宋体" w:hAnsi="宋体" w:cs="宋体"/>
          <w:b/>
          <w:color w:val="auto"/>
          <w:sz w:val="36"/>
          <w:szCs w:val="36"/>
          <w:highlight w:val="none"/>
        </w:rPr>
      </w:pPr>
    </w:p>
    <w:p>
      <w:pPr>
        <w:pStyle w:val="2"/>
        <w:rPr>
          <w:rFonts w:hint="eastAsia"/>
        </w:rPr>
      </w:pPr>
      <w:bookmarkStart w:id="8" w:name="_GoBack"/>
      <w:bookmarkEnd w:id="8"/>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p>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XHZJ2024019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4156"/>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4CA"/>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7607D"/>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9745F0"/>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2455D"/>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AFF2E86"/>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33297"/>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41A94"/>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93BC0"/>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33573"/>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9513AD"/>
    <w:rsid w:val="15A07853"/>
    <w:rsid w:val="15A46002"/>
    <w:rsid w:val="15A65ECA"/>
    <w:rsid w:val="15B14D7D"/>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749A8"/>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03CC9"/>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541D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461511"/>
    <w:rsid w:val="265754CC"/>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1F49"/>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A70110"/>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115DE"/>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2F7C10"/>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557A80"/>
    <w:rsid w:val="32611217"/>
    <w:rsid w:val="327119FE"/>
    <w:rsid w:val="327B6673"/>
    <w:rsid w:val="327C048C"/>
    <w:rsid w:val="328A2BC2"/>
    <w:rsid w:val="32902971"/>
    <w:rsid w:val="329A386B"/>
    <w:rsid w:val="329E7F1B"/>
    <w:rsid w:val="32A730B7"/>
    <w:rsid w:val="32BA2BAC"/>
    <w:rsid w:val="32BC4B11"/>
    <w:rsid w:val="32C21CE0"/>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25E0A"/>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4F61C0"/>
    <w:rsid w:val="36696C75"/>
    <w:rsid w:val="366B481D"/>
    <w:rsid w:val="36845E05"/>
    <w:rsid w:val="368752CE"/>
    <w:rsid w:val="368C480C"/>
    <w:rsid w:val="36AC3623"/>
    <w:rsid w:val="36B127DC"/>
    <w:rsid w:val="36B30FFD"/>
    <w:rsid w:val="36CD31CD"/>
    <w:rsid w:val="36D35DC0"/>
    <w:rsid w:val="36E436F1"/>
    <w:rsid w:val="36E90624"/>
    <w:rsid w:val="36ED5C7E"/>
    <w:rsid w:val="37046580"/>
    <w:rsid w:val="37121A93"/>
    <w:rsid w:val="373123A9"/>
    <w:rsid w:val="37390DD4"/>
    <w:rsid w:val="373B674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EE0E7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06F79"/>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96F90"/>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04174"/>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000E5"/>
    <w:rsid w:val="47B10F3F"/>
    <w:rsid w:val="47B4613A"/>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192915"/>
    <w:rsid w:val="4A2A62F7"/>
    <w:rsid w:val="4A3125CA"/>
    <w:rsid w:val="4A35302C"/>
    <w:rsid w:val="4A4A037A"/>
    <w:rsid w:val="4A4C33DF"/>
    <w:rsid w:val="4A56148B"/>
    <w:rsid w:val="4A647568"/>
    <w:rsid w:val="4A674D97"/>
    <w:rsid w:val="4A745266"/>
    <w:rsid w:val="4A786E9A"/>
    <w:rsid w:val="4A7874A1"/>
    <w:rsid w:val="4A996A98"/>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4D75"/>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4FFE3189"/>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E168A"/>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7C7621"/>
    <w:rsid w:val="5CA171C4"/>
    <w:rsid w:val="5CA40EC9"/>
    <w:rsid w:val="5CB22750"/>
    <w:rsid w:val="5CBB6DCD"/>
    <w:rsid w:val="5CBD672B"/>
    <w:rsid w:val="5CC34378"/>
    <w:rsid w:val="5CCA4A6F"/>
    <w:rsid w:val="5CCB0AF5"/>
    <w:rsid w:val="5CCF17E0"/>
    <w:rsid w:val="5CD224B7"/>
    <w:rsid w:val="5CD85595"/>
    <w:rsid w:val="5CE81BBE"/>
    <w:rsid w:val="5CEB6116"/>
    <w:rsid w:val="5CEE23E1"/>
    <w:rsid w:val="5CFE0059"/>
    <w:rsid w:val="5D252C6B"/>
    <w:rsid w:val="5D456EA5"/>
    <w:rsid w:val="5D4B6C62"/>
    <w:rsid w:val="5D503BD0"/>
    <w:rsid w:val="5D520008"/>
    <w:rsid w:val="5D641CA2"/>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A46F8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EF4230"/>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16269"/>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E70C3"/>
    <w:rsid w:val="650F7CFF"/>
    <w:rsid w:val="65146AEE"/>
    <w:rsid w:val="651D7CDC"/>
    <w:rsid w:val="651F3171"/>
    <w:rsid w:val="65207A16"/>
    <w:rsid w:val="65295795"/>
    <w:rsid w:val="65356ADE"/>
    <w:rsid w:val="65376DE2"/>
    <w:rsid w:val="653A57B2"/>
    <w:rsid w:val="65451A92"/>
    <w:rsid w:val="654E013F"/>
    <w:rsid w:val="65582B50"/>
    <w:rsid w:val="656D47DB"/>
    <w:rsid w:val="65744A4C"/>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5592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06526"/>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45EF1"/>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47726"/>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EF43A6"/>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80044"/>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026F50"/>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3663F"/>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32D3"/>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next w:val="1"/>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3"/>
    <w:autoRedefine/>
    <w:qFormat/>
    <w:locked/>
    <w:uiPriority w:val="99"/>
    <w:rPr>
      <w:rFonts w:cs="Times New Roman"/>
      <w:b/>
      <w:bCs/>
      <w:kern w:val="44"/>
      <w:sz w:val="44"/>
      <w:szCs w:val="44"/>
    </w:rPr>
  </w:style>
  <w:style w:type="character" w:customStyle="1" w:styleId="32">
    <w:name w:val="标题 2 Char"/>
    <w:basedOn w:val="23"/>
    <w:link w:val="4"/>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5"/>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2"/>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2"/>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段"/>
    <w:basedOn w:val="1"/>
    <w:next w:val="1"/>
    <w:autoRedefine/>
    <w:qFormat/>
    <w:uiPriority w:val="0"/>
    <w:pPr>
      <w:ind w:firstLine="425"/>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18810</Words>
  <Characters>2660</Characters>
  <Lines>22</Lines>
  <Paragraphs>42</Paragraphs>
  <TotalTime>1</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2024-05-23T06:49:09Z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95A4B89B82F64C0EA465DCFD4D0750B3_13</vt:lpwstr>
  </property>
</Properties>
</file>